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DC3C" w14:textId="77777777" w:rsidR="002E2A46" w:rsidRDefault="006C63F2">
      <w:pPr>
        <w:pStyle w:val="Cmsor2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Azonosító </w:t>
      </w:r>
      <w:proofErr w:type="gramStart"/>
      <w:r>
        <w:rPr>
          <w:rFonts w:cs="Tahoma"/>
        </w:rPr>
        <w:t>szám:…</w:t>
      </w:r>
      <w:proofErr w:type="gramEnd"/>
      <w:r>
        <w:rPr>
          <w:rFonts w:cs="Tahoma"/>
        </w:rPr>
        <w:t>……………</w:t>
      </w:r>
    </w:p>
    <w:p w14:paraId="3BBAA943" w14:textId="77777777" w:rsidR="002E2A46" w:rsidRDefault="002E2A46">
      <w:pPr>
        <w:pStyle w:val="Cmsor2"/>
        <w:rPr>
          <w:rFonts w:cs="Tahoma"/>
        </w:rPr>
      </w:pPr>
    </w:p>
    <w:p w14:paraId="02FC436A" w14:textId="77777777" w:rsidR="00841729" w:rsidRPr="00275B3C" w:rsidRDefault="00841729">
      <w:pPr>
        <w:pStyle w:val="Cmsor2"/>
        <w:rPr>
          <w:rFonts w:cs="Tahoma"/>
        </w:rPr>
      </w:pPr>
      <w:r w:rsidRPr="00275B3C">
        <w:rPr>
          <w:rFonts w:cs="Tahoma"/>
        </w:rPr>
        <w:t>PÁLYÁZATI ADATLAP</w:t>
      </w:r>
      <w:r w:rsidR="001F010A" w:rsidRPr="00275B3C">
        <w:rPr>
          <w:rFonts w:cs="Tahoma"/>
        </w:rPr>
        <w:t xml:space="preserve"> </w:t>
      </w:r>
    </w:p>
    <w:p w14:paraId="22B2E558" w14:textId="77777777" w:rsidR="00E66B7D" w:rsidRDefault="00E66B7D">
      <w:pPr>
        <w:pStyle w:val="Szvegtrzs21"/>
      </w:pPr>
      <w:r>
        <w:t>a Magyar Kereskedelmi és Iparkamara által nyilvántartott</w:t>
      </w:r>
    </w:p>
    <w:p w14:paraId="44151E6A" w14:textId="77777777" w:rsidR="00E66B7D" w:rsidRDefault="00106911">
      <w:pPr>
        <w:pStyle w:val="Szvegtrzs21"/>
      </w:pPr>
      <w:r w:rsidRPr="00275B3C">
        <w:t xml:space="preserve">ORSZÁGOS </w:t>
      </w:r>
      <w:r w:rsidR="001C69FE">
        <w:t xml:space="preserve">SZAKMAI </w:t>
      </w:r>
      <w:r w:rsidR="00F46DFB">
        <w:t>VIZSGA</w:t>
      </w:r>
      <w:r w:rsidR="00E66B7D">
        <w:t>FELÜGYELŐI</w:t>
      </w:r>
      <w:r w:rsidR="001C69FE">
        <w:t xml:space="preserve"> </w:t>
      </w:r>
      <w:r w:rsidR="00841729" w:rsidRPr="00275B3C">
        <w:t>NÉVJEGYZÉKBE</w:t>
      </w:r>
    </w:p>
    <w:p w14:paraId="793C90E3" w14:textId="77777777" w:rsidR="00841729" w:rsidRPr="00275B3C" w:rsidRDefault="00E66B7D">
      <w:pPr>
        <w:pStyle w:val="Szvegtrzs21"/>
      </w:pPr>
      <w:r w:rsidRPr="00275B3C">
        <w:t>történő felvételre</w:t>
      </w:r>
    </w:p>
    <w:p w14:paraId="238F4024" w14:textId="77777777" w:rsidR="00D94024" w:rsidRPr="00275B3C" w:rsidRDefault="00841729" w:rsidP="00D94024">
      <w:pPr>
        <w:spacing w:before="240"/>
        <w:jc w:val="both"/>
        <w:rPr>
          <w:rFonts w:cs="Tahoma"/>
        </w:rPr>
      </w:pPr>
      <w:r w:rsidRPr="00275B3C">
        <w:rPr>
          <w:rFonts w:cs="Tahoma"/>
        </w:rPr>
        <w:t xml:space="preserve">A Magyar Kereskedelmi és Iparkamara </w:t>
      </w:r>
      <w:r w:rsidR="006F0EE5">
        <w:rPr>
          <w:rFonts w:cs="Tahoma"/>
        </w:rPr>
        <w:t xml:space="preserve">(a továbbiakban: MKIK) </w:t>
      </w:r>
      <w:r w:rsidRPr="00275B3C">
        <w:rPr>
          <w:rFonts w:cs="Tahoma"/>
        </w:rPr>
        <w:t>pályázati kiírása alapján az alábbi szakmákban kérem felvételem az Országos</w:t>
      </w:r>
      <w:r w:rsidR="001F010A" w:rsidRPr="00275B3C">
        <w:rPr>
          <w:rFonts w:cs="Tahoma"/>
        </w:rPr>
        <w:t xml:space="preserve"> </w:t>
      </w:r>
      <w:r w:rsidR="00F46DFB">
        <w:rPr>
          <w:rFonts w:cs="Tahoma"/>
        </w:rPr>
        <w:t>Szakmai Vizsgabizottság</w:t>
      </w:r>
      <w:r w:rsidRPr="00275B3C">
        <w:rPr>
          <w:rFonts w:cs="Tahoma"/>
        </w:rPr>
        <w:t xml:space="preserve"> </w:t>
      </w:r>
      <w:r w:rsidR="00F46DFB">
        <w:rPr>
          <w:rFonts w:cs="Tahoma"/>
        </w:rPr>
        <w:t xml:space="preserve">vizsgafelügyelői </w:t>
      </w:r>
      <w:r w:rsidRPr="00275B3C">
        <w:rPr>
          <w:rFonts w:cs="Tahoma"/>
        </w:rPr>
        <w:t>névjegyzékbe.</w:t>
      </w:r>
    </w:p>
    <w:p w14:paraId="499C594E" w14:textId="77777777" w:rsidR="002023CE" w:rsidRDefault="002023CE" w:rsidP="002023CE">
      <w:pPr>
        <w:spacing w:before="240"/>
        <w:jc w:val="center"/>
        <w:rPr>
          <w:rFonts w:cs="Tahoma"/>
        </w:rPr>
      </w:pPr>
      <w:r w:rsidRPr="00275B3C">
        <w:t>Az alábbi adatokat kérjük NYOMTATOTT BETŰKKEL vagy számítógéppel</w:t>
      </w:r>
      <w:r>
        <w:t xml:space="preserve"> kitölteni!</w:t>
      </w:r>
    </w:p>
    <w:p w14:paraId="0E1ACFF8" w14:textId="77777777" w:rsidR="00841729" w:rsidRPr="001B43C7" w:rsidRDefault="001F010A" w:rsidP="00157543">
      <w:pPr>
        <w:spacing w:before="240" w:line="360" w:lineRule="auto"/>
        <w:jc w:val="both"/>
        <w:rPr>
          <w:rFonts w:cs="Tahoma"/>
          <w:b/>
          <w:i/>
        </w:rPr>
      </w:pPr>
      <w:r w:rsidRPr="00157543">
        <w:rPr>
          <w:rFonts w:cs="Tahoma"/>
          <w:b/>
          <w:i/>
          <w:sz w:val="28"/>
        </w:rPr>
        <w:t>1</w:t>
      </w:r>
      <w:r w:rsidR="00841729" w:rsidRPr="00157543">
        <w:rPr>
          <w:rFonts w:cs="Tahoma"/>
          <w:b/>
          <w:i/>
          <w:sz w:val="28"/>
        </w:rPr>
        <w:t xml:space="preserve">. </w:t>
      </w:r>
      <w:r w:rsidR="00841729" w:rsidRPr="001B43C7">
        <w:rPr>
          <w:rFonts w:cs="Tahoma"/>
          <w:b/>
          <w:i/>
        </w:rPr>
        <w:t>A kérelmező adatai:</w:t>
      </w:r>
    </w:p>
    <w:p w14:paraId="35A90D4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.1. Neve</w:t>
      </w:r>
      <w:r w:rsidR="001F010A">
        <w:rPr>
          <w:rFonts w:cs="Tahoma"/>
          <w:b/>
        </w:rPr>
        <w:t>: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841729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316F086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.2. Születési neve: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0BA22652" w14:textId="77777777" w:rsidR="001F010A" w:rsidRDefault="00D95824" w:rsidP="001F010A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 xml:space="preserve">.3. Anyja neve: 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66A4D58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.4. Neme: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5CA08FA8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1F010A">
        <w:rPr>
          <w:rFonts w:cs="Tahoma"/>
          <w:b/>
        </w:rPr>
        <w:t>5</w:t>
      </w:r>
      <w:r w:rsidR="00841729">
        <w:rPr>
          <w:rFonts w:cs="Tahoma"/>
          <w:b/>
        </w:rPr>
        <w:t xml:space="preserve">. Lakcíme: 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841729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16B4044A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.6. Levelezési címe: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13153FB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6032DE">
        <w:rPr>
          <w:rFonts w:cs="Tahoma"/>
          <w:b/>
        </w:rPr>
        <w:t>7</w:t>
      </w:r>
      <w:r w:rsidR="00841729">
        <w:rPr>
          <w:rFonts w:cs="Tahoma"/>
          <w:b/>
        </w:rPr>
        <w:t xml:space="preserve">. </w:t>
      </w:r>
      <w:r w:rsidR="001C69FE">
        <w:rPr>
          <w:rFonts w:cs="Tahoma"/>
          <w:b/>
        </w:rPr>
        <w:t>T</w:t>
      </w:r>
      <w:r w:rsidR="00841729">
        <w:rPr>
          <w:rFonts w:cs="Tahoma"/>
          <w:b/>
        </w:rPr>
        <w:t>elefonszáma: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……………………………………………………….</w:t>
      </w:r>
      <w:r w:rsidR="006032DE">
        <w:rPr>
          <w:rFonts w:cs="Tahoma"/>
          <w:b/>
        </w:rPr>
        <w:t>.</w:t>
      </w:r>
    </w:p>
    <w:p w14:paraId="3139DEC4" w14:textId="77777777" w:rsidR="00841729" w:rsidRDefault="00841729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</w:rPr>
        <w:tab/>
      </w:r>
      <w:r w:rsidR="001F010A">
        <w:rPr>
          <w:rFonts w:cs="Tahoma"/>
        </w:rPr>
        <w:t xml:space="preserve">     </w:t>
      </w:r>
      <w:r>
        <w:rPr>
          <w:rFonts w:cs="Tahoma"/>
        </w:rPr>
        <w:t xml:space="preserve">mobil: </w:t>
      </w:r>
      <w:proofErr w:type="gramStart"/>
      <w:r w:rsidR="001F010A">
        <w:rPr>
          <w:rFonts w:cs="Tahoma"/>
        </w:rPr>
        <w:tab/>
      </w:r>
      <w:r w:rsidR="006032DE">
        <w:rPr>
          <w:rFonts w:cs="Tahoma"/>
        </w:rPr>
        <w:t xml:space="preserve">  </w:t>
      </w:r>
      <w:r w:rsidR="006F0EE5">
        <w:rPr>
          <w:rFonts w:cs="Tahoma"/>
        </w:rPr>
        <w:t>…</w:t>
      </w:r>
      <w:proofErr w:type="gramEnd"/>
      <w:r w:rsidR="001F010A">
        <w:rPr>
          <w:rFonts w:cs="Tahoma"/>
        </w:rPr>
        <w:t>……………………………………………………</w:t>
      </w:r>
      <w:r w:rsidR="006032DE">
        <w:rPr>
          <w:rFonts w:cs="Tahoma"/>
        </w:rPr>
        <w:t>.</w:t>
      </w:r>
      <w:r w:rsidR="001F010A">
        <w:rPr>
          <w:rFonts w:cs="Tahoma"/>
        </w:rPr>
        <w:t>…</w:t>
      </w:r>
      <w:r w:rsidR="006032DE">
        <w:rPr>
          <w:rFonts w:cs="Tahoma"/>
        </w:rPr>
        <w:t>.</w:t>
      </w:r>
    </w:p>
    <w:p w14:paraId="1423E125" w14:textId="77777777" w:rsidR="00841729" w:rsidRPr="00275B3C" w:rsidRDefault="001C69FE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  <w:b/>
        </w:rPr>
        <w:t>1</w:t>
      </w:r>
      <w:r w:rsidRPr="00157543">
        <w:rPr>
          <w:rFonts w:cs="Tahoma"/>
          <w:b/>
          <w:bCs/>
        </w:rPr>
        <w:t>.8. E</w:t>
      </w:r>
      <w:r w:rsidR="00841729" w:rsidRPr="00157543">
        <w:rPr>
          <w:rFonts w:cs="Tahoma"/>
          <w:b/>
          <w:bCs/>
        </w:rPr>
        <w:t>-mail</w:t>
      </w:r>
      <w:r w:rsidR="006032DE" w:rsidRPr="00157543">
        <w:rPr>
          <w:rFonts w:cs="Tahoma"/>
          <w:b/>
          <w:bCs/>
        </w:rPr>
        <w:t xml:space="preserve"> címe</w:t>
      </w:r>
      <w:r w:rsidR="000B5CE1" w:rsidRPr="00157543">
        <w:rPr>
          <w:rFonts w:cs="Tahoma"/>
          <w:b/>
          <w:bCs/>
        </w:rPr>
        <w:t xml:space="preserve"> (kötelező)</w:t>
      </w:r>
      <w:r w:rsidR="00841729" w:rsidRPr="00157543">
        <w:rPr>
          <w:rFonts w:cs="Tahoma"/>
          <w:b/>
          <w:bCs/>
        </w:rPr>
        <w:t>:</w:t>
      </w:r>
      <w:proofErr w:type="gramStart"/>
      <w:r w:rsidR="00841729" w:rsidRPr="00275B3C">
        <w:rPr>
          <w:rFonts w:cs="Tahoma"/>
        </w:rPr>
        <w:tab/>
      </w:r>
      <w:r w:rsidR="006032DE" w:rsidRPr="00275B3C">
        <w:rPr>
          <w:rFonts w:cs="Tahoma"/>
        </w:rPr>
        <w:t xml:space="preserve">  </w:t>
      </w:r>
      <w:r w:rsidR="006F0EE5">
        <w:rPr>
          <w:rFonts w:cs="Tahoma"/>
        </w:rPr>
        <w:t>…</w:t>
      </w:r>
      <w:proofErr w:type="gramEnd"/>
      <w:r w:rsidR="00841729" w:rsidRPr="00275B3C">
        <w:rPr>
          <w:rFonts w:cs="Tahoma"/>
        </w:rPr>
        <w:t>……………………………………………</w:t>
      </w:r>
      <w:r w:rsidR="006032DE" w:rsidRPr="00275B3C">
        <w:rPr>
          <w:rFonts w:cs="Tahoma"/>
        </w:rPr>
        <w:t>….</w:t>
      </w:r>
      <w:r w:rsidR="00841729" w:rsidRPr="00275B3C">
        <w:rPr>
          <w:rFonts w:cs="Tahoma"/>
        </w:rPr>
        <w:t>………</w:t>
      </w:r>
      <w:r w:rsidR="006032DE" w:rsidRPr="00275B3C">
        <w:rPr>
          <w:rFonts w:cs="Tahoma"/>
        </w:rPr>
        <w:t>.</w:t>
      </w:r>
    </w:p>
    <w:p w14:paraId="3F80F70C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9</w:t>
      </w:r>
      <w:r w:rsidR="006032DE" w:rsidRPr="00275B3C">
        <w:rPr>
          <w:rFonts w:cs="Tahoma"/>
          <w:b/>
        </w:rPr>
        <w:t xml:space="preserve">. Születési helye, dátuma: </w:t>
      </w:r>
      <w:proofErr w:type="gramStart"/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proofErr w:type="gramEnd"/>
      <w:r w:rsidR="006032DE" w:rsidRPr="00275B3C">
        <w:rPr>
          <w:rFonts w:cs="Tahoma"/>
          <w:b/>
        </w:rPr>
        <w:t>………………………………………………………..</w:t>
      </w:r>
    </w:p>
    <w:p w14:paraId="51926073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10</w:t>
      </w:r>
      <w:r w:rsidR="006032DE" w:rsidRPr="00275B3C">
        <w:rPr>
          <w:rFonts w:cs="Tahoma"/>
          <w:b/>
        </w:rPr>
        <w:t>. Nyugdíjas</w:t>
      </w:r>
      <w:r w:rsidR="001C69FE">
        <w:rPr>
          <w:rFonts w:cs="Tahoma"/>
          <w:b/>
        </w:rPr>
        <w:t>-e (igen/nem)</w:t>
      </w:r>
      <w:r w:rsidR="006032DE" w:rsidRPr="00275B3C">
        <w:rPr>
          <w:rFonts w:cs="Tahoma"/>
          <w:b/>
        </w:rPr>
        <w:t>:</w:t>
      </w:r>
      <w:proofErr w:type="gramStart"/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proofErr w:type="gramEnd"/>
      <w:r w:rsidR="006032DE" w:rsidRPr="00275B3C">
        <w:rPr>
          <w:rFonts w:cs="Tahoma"/>
          <w:b/>
        </w:rPr>
        <w:t>………………………………………………….…….</w:t>
      </w:r>
    </w:p>
    <w:p w14:paraId="778AF47D" w14:textId="77777777" w:rsidR="00841729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Pr="00275B3C">
        <w:rPr>
          <w:rFonts w:cs="Tahoma"/>
          <w:b/>
        </w:rPr>
        <w:t>1</w:t>
      </w:r>
      <w:r w:rsidR="001C69FE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="006032DE" w:rsidRPr="00275B3C">
        <w:rPr>
          <w:rFonts w:cs="Tahoma"/>
          <w:b/>
        </w:rPr>
        <w:t xml:space="preserve"> Legmagasabb</w:t>
      </w:r>
      <w:r w:rsidR="00841729" w:rsidRPr="00275B3C">
        <w:rPr>
          <w:rFonts w:cs="Tahoma"/>
          <w:b/>
        </w:rPr>
        <w:t xml:space="preserve"> </w:t>
      </w:r>
      <w:r w:rsidR="001C69FE">
        <w:rPr>
          <w:rFonts w:cs="Tahoma"/>
          <w:b/>
        </w:rPr>
        <w:t>i</w:t>
      </w:r>
      <w:r w:rsidR="00841729" w:rsidRPr="00275B3C">
        <w:rPr>
          <w:rFonts w:cs="Tahoma"/>
          <w:b/>
        </w:rPr>
        <w:t>skolai végzettsége</w:t>
      </w:r>
      <w:r w:rsidR="006032DE" w:rsidRPr="00275B3C">
        <w:rPr>
          <w:rFonts w:cs="Tahoma"/>
          <w:b/>
        </w:rPr>
        <w:t>:</w:t>
      </w:r>
      <w:r w:rsidR="00841729" w:rsidRPr="00275B3C">
        <w:rPr>
          <w:rFonts w:cs="Tahoma"/>
          <w:b/>
        </w:rPr>
        <w:t xml:space="preserve"> </w:t>
      </w:r>
      <w:r w:rsidR="006F0EE5">
        <w:rPr>
          <w:rFonts w:cs="Tahoma"/>
          <w:b/>
        </w:rPr>
        <w:t>...</w:t>
      </w:r>
      <w:r w:rsidR="00841729" w:rsidRPr="00275B3C">
        <w:rPr>
          <w:rFonts w:cs="Tahoma"/>
          <w:b/>
        </w:rPr>
        <w:t>……………………………………………………….</w:t>
      </w:r>
    </w:p>
    <w:p w14:paraId="28D26203" w14:textId="77777777" w:rsidR="00CF07B7" w:rsidRPr="00275B3C" w:rsidRDefault="00CF07B7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1.1</w:t>
      </w:r>
      <w:r>
        <w:rPr>
          <w:rFonts w:cs="Tahoma"/>
          <w:b/>
        </w:rPr>
        <w:t>2</w:t>
      </w:r>
      <w:r w:rsidRPr="00275B3C">
        <w:rPr>
          <w:rFonts w:cs="Tahoma"/>
          <w:b/>
        </w:rPr>
        <w:t xml:space="preserve">. </w:t>
      </w:r>
      <w:r>
        <w:rPr>
          <w:rFonts w:cs="Tahoma"/>
          <w:b/>
        </w:rPr>
        <w:t>V</w:t>
      </w:r>
      <w:r w:rsidRPr="00275B3C">
        <w:rPr>
          <w:rFonts w:cs="Tahoma"/>
          <w:b/>
        </w:rPr>
        <w:t>égzettsége</w:t>
      </w:r>
      <w:r>
        <w:rPr>
          <w:rFonts w:cs="Tahoma"/>
          <w:b/>
        </w:rPr>
        <w:t>k</w:t>
      </w:r>
      <w:r w:rsidRPr="00275B3C">
        <w:rPr>
          <w:rFonts w:cs="Tahoma"/>
          <w:b/>
        </w:rPr>
        <w:t>:</w:t>
      </w:r>
    </w:p>
    <w:p w14:paraId="2A06D7A5" w14:textId="77777777" w:rsidR="006032DE" w:rsidRPr="00DE0AAD" w:rsidRDefault="00841729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 w:rsidRPr="00157543">
        <w:rPr>
          <w:rFonts w:cs="Tahoma"/>
          <w:b/>
        </w:rPr>
        <w:tab/>
      </w:r>
      <w:r w:rsidR="006032DE" w:rsidRPr="00157543">
        <w:rPr>
          <w:rFonts w:cs="Tahoma"/>
          <w:b/>
        </w:rPr>
        <w:t xml:space="preserve"> </w:t>
      </w:r>
      <w:r w:rsidR="001C69FE" w:rsidRPr="00157543">
        <w:rPr>
          <w:rFonts w:cs="Tahoma"/>
          <w:b/>
        </w:rPr>
        <w:t xml:space="preserve">Felsőfokú végzettséget igazoló </w:t>
      </w:r>
      <w:r w:rsidR="001C69FE" w:rsidRPr="00DE0AAD">
        <w:rPr>
          <w:rFonts w:cs="Tahoma"/>
          <w:b/>
        </w:rPr>
        <w:t>d</w:t>
      </w:r>
      <w:r w:rsidR="006032DE" w:rsidRPr="00DE0AAD">
        <w:rPr>
          <w:rFonts w:cs="Tahoma"/>
          <w:b/>
          <w:bCs/>
        </w:rPr>
        <w:t>iplomá</w:t>
      </w:r>
      <w:r w:rsidR="00CF07B7" w:rsidRPr="00DE0AAD">
        <w:rPr>
          <w:rFonts w:cs="Tahoma"/>
          <w:b/>
          <w:bCs/>
        </w:rPr>
        <w:t>ja/i</w:t>
      </w:r>
      <w:r w:rsidR="006032DE" w:rsidRPr="00DE0AAD">
        <w:rPr>
          <w:rFonts w:cs="Tahoma"/>
          <w:b/>
          <w:bCs/>
        </w:rPr>
        <w:t>:</w:t>
      </w:r>
      <w:r w:rsidR="006032DE" w:rsidRPr="00DE0AAD">
        <w:rPr>
          <w:rFonts w:cs="Tahoma"/>
          <w:b/>
          <w:bCs/>
        </w:rPr>
        <w:tab/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4"/>
        <w:gridCol w:w="2080"/>
        <w:gridCol w:w="3710"/>
      </w:tblGrid>
      <w:tr w:rsidR="006032DE" w:rsidRPr="00DE0AAD" w14:paraId="1374F9BB" w14:textId="77777777" w:rsidTr="006032DE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A483" w14:textId="77777777" w:rsidR="006032DE" w:rsidRPr="00DE0AAD" w:rsidRDefault="00CF07B7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Felsőfokú intézmény </w:t>
            </w:r>
            <w:r w:rsidR="006032DE" w:rsidRPr="00DE0AAD">
              <w:rPr>
                <w:rFonts w:eastAsia="Times New Roman"/>
                <w:b/>
                <w:bCs/>
                <w:sz w:val="22"/>
                <w:szCs w:val="22"/>
              </w:rPr>
              <w:t>megnevezése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320B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Kar 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C4E2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>Végzettség</w:t>
            </w:r>
          </w:p>
        </w:tc>
      </w:tr>
      <w:tr w:rsidR="006032DE" w:rsidRPr="006032DE" w14:paraId="5FF1B158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366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D5FA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C49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0A34A9CB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75E7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FF3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3108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265B807A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98D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CCD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329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7C61DD1C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8AB6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248C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E86F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19D0EAC1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85DD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518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13D1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7ECABFEE" w14:textId="77777777" w:rsidR="00841729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</w:p>
    <w:p w14:paraId="43321B27" w14:textId="77777777" w:rsidR="006032DE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  <w:r w:rsidRPr="00275B3C">
        <w:rPr>
          <w:rFonts w:cs="Tahoma"/>
          <w:b/>
        </w:rPr>
        <w:t xml:space="preserve">   </w:t>
      </w:r>
      <w:r w:rsidRPr="00157543">
        <w:rPr>
          <w:rFonts w:cs="Tahoma"/>
          <w:b/>
          <w:bCs/>
        </w:rPr>
        <w:t>Meste</w:t>
      </w:r>
      <w:r w:rsidR="00D95824" w:rsidRPr="00157543">
        <w:rPr>
          <w:rFonts w:cs="Tahoma"/>
          <w:b/>
          <w:bCs/>
        </w:rPr>
        <w:t>rszakm</w:t>
      </w:r>
      <w:r w:rsidR="00CF07B7">
        <w:rPr>
          <w:rFonts w:cs="Tahoma"/>
          <w:b/>
          <w:bCs/>
        </w:rPr>
        <w:t>a</w:t>
      </w:r>
      <w:r w:rsidR="00D95824" w:rsidRPr="00157543">
        <w:rPr>
          <w:rFonts w:cs="Tahoma"/>
          <w:b/>
          <w:bCs/>
        </w:rPr>
        <w:t>:</w:t>
      </w:r>
      <w:r w:rsidR="00D95824">
        <w:rPr>
          <w:rFonts w:cs="Tahoma"/>
          <w:b/>
        </w:rPr>
        <w:tab/>
        <w:t>………………………………………………………….</w:t>
      </w:r>
    </w:p>
    <w:p w14:paraId="74486D39" w14:textId="77777777" w:rsidR="00D95824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  <w:t xml:space="preserve">   OKJ</w:t>
      </w:r>
      <w:r w:rsidR="00CF07B7">
        <w:rPr>
          <w:rFonts w:cs="Tahoma"/>
          <w:b/>
        </w:rPr>
        <w:t>-s</w:t>
      </w:r>
      <w:r>
        <w:rPr>
          <w:rFonts w:cs="Tahoma"/>
          <w:b/>
        </w:rPr>
        <w:t xml:space="preserve"> végzettségek:                         </w:t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D95824" w:rsidRPr="00D95824" w14:paraId="465A5ADA" w14:textId="77777777" w:rsidTr="00D9582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1D8B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Azonosítószáma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1E7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Megnevezése</w:t>
            </w:r>
          </w:p>
        </w:tc>
      </w:tr>
      <w:tr w:rsidR="00D95824" w:rsidRPr="00D95824" w14:paraId="2D9EC767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29B3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7CF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5C28FEFD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92AF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1C5E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32023112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1CA2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3BD5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9215F73" w14:textId="77777777" w:rsidR="001F010A" w:rsidRDefault="001F010A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</w:p>
    <w:p w14:paraId="30578570" w14:textId="77777777" w:rsidR="00D95824" w:rsidRDefault="00D95824" w:rsidP="00157543">
      <w:pPr>
        <w:spacing w:before="240" w:after="240"/>
        <w:ind w:firstLine="204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>1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3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 xml:space="preserve"> </w:t>
      </w:r>
      <w:r w:rsidR="008C7287">
        <w:rPr>
          <w:rFonts w:cs="Tahoma"/>
          <w:b/>
          <w:bCs/>
        </w:rPr>
        <w:t xml:space="preserve">Beszélt nyelvek: 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4"/>
        <w:gridCol w:w="3646"/>
      </w:tblGrid>
      <w:tr w:rsidR="00426738" w:rsidRPr="002D64F2" w14:paraId="1D0872C8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D82E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Idegen nyelv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22EC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típus /</w:t>
            </w:r>
            <w:r w:rsidR="00CF07B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szint</w:t>
            </w:r>
          </w:p>
        </w:tc>
      </w:tr>
      <w:tr w:rsidR="00426738" w:rsidRPr="002D64F2" w14:paraId="2DB72823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1B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5F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2FF301F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880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438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0A6C6A10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DC1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6AF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00705EB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A39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493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87ABA7F" w14:textId="77777777" w:rsidR="001F010A" w:rsidRDefault="008C7287" w:rsidP="00157543">
      <w:pPr>
        <w:pStyle w:val="Szvegtrzsbehzssal21"/>
        <w:tabs>
          <w:tab w:val="left" w:pos="3969"/>
        </w:tabs>
        <w:spacing w:before="240" w:line="360" w:lineRule="auto"/>
        <w:rPr>
          <w:rFonts w:cs="Tahoma"/>
          <w:b/>
          <w:bCs/>
        </w:rPr>
      </w:pPr>
      <w:r>
        <w:rPr>
          <w:rFonts w:cs="Tahoma"/>
          <w:b/>
        </w:rPr>
        <w:t>1.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4</w:t>
      </w:r>
      <w:r>
        <w:rPr>
          <w:rFonts w:cs="Tahoma"/>
          <w:b/>
          <w:bCs/>
        </w:rPr>
        <w:t xml:space="preserve">. </w:t>
      </w:r>
      <w:r w:rsidRPr="007722D0">
        <w:rPr>
          <w:rFonts w:cs="Tahoma"/>
          <w:b/>
          <w:bCs/>
        </w:rPr>
        <w:t>10</w:t>
      </w:r>
      <w:r>
        <w:rPr>
          <w:rFonts w:cs="Tahoma"/>
          <w:b/>
          <w:bCs/>
        </w:rPr>
        <w:t xml:space="preserve"> éves szakmai gyakorlat: ………………………………………………………</w:t>
      </w:r>
      <w:r w:rsidR="00CF07B7">
        <w:rPr>
          <w:rFonts w:cs="Tahoma"/>
          <w:b/>
          <w:bCs/>
        </w:rPr>
        <w:t>.......</w:t>
      </w:r>
    </w:p>
    <w:p w14:paraId="275187D5" w14:textId="77777777" w:rsidR="002D64F2" w:rsidRDefault="002D64F2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>
        <w:rPr>
          <w:rFonts w:cs="Tahoma"/>
          <w:b/>
          <w:bCs/>
        </w:rPr>
        <w:t>1.1</w:t>
      </w:r>
      <w:r w:rsidR="00CF07B7">
        <w:rPr>
          <w:rFonts w:cs="Tahoma"/>
          <w:b/>
          <w:bCs/>
        </w:rPr>
        <w:t>5</w:t>
      </w:r>
      <w:r>
        <w:rPr>
          <w:rFonts w:cs="Tahoma"/>
          <w:b/>
          <w:bCs/>
        </w:rPr>
        <w:t>. Szakmai ajánlás:</w:t>
      </w:r>
    </w:p>
    <w:tbl>
      <w:tblPr>
        <w:tblW w:w="92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1"/>
        <w:gridCol w:w="3263"/>
      </w:tblGrid>
      <w:tr w:rsidR="002D64F2" w:rsidRPr="002D64F2" w14:paraId="766CD55D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CD38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CB30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Intézmény</w:t>
            </w:r>
          </w:p>
        </w:tc>
      </w:tr>
      <w:tr w:rsidR="002D64F2" w:rsidRPr="002D64F2" w14:paraId="18FDC4BE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4453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019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D64F2" w:rsidRPr="002D64F2" w14:paraId="00F03EC8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5A0E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AB4B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BA52CAA" w14:textId="77777777" w:rsidR="00841729" w:rsidRPr="001B43C7" w:rsidRDefault="00D95824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2</w:t>
      </w:r>
      <w:r w:rsidR="00841729" w:rsidRPr="001B43C7">
        <w:rPr>
          <w:rFonts w:cs="Tahoma"/>
          <w:b/>
          <w:i/>
        </w:rPr>
        <w:t>. A kérelmező foglalkoztatására, szakmai gyakorlatára vonatkozó adatok:</w:t>
      </w:r>
    </w:p>
    <w:p w14:paraId="2AAF3D78" w14:textId="77777777" w:rsidR="00841729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.1. A kérelmező jelenlegi munkahelye</w:t>
      </w:r>
      <w:r>
        <w:rPr>
          <w:rFonts w:cs="Tahoma"/>
        </w:rPr>
        <w:t xml:space="preserve"> neve</w:t>
      </w:r>
      <w:r w:rsidR="00841729">
        <w:rPr>
          <w:rFonts w:cs="Tahoma"/>
        </w:rPr>
        <w:t xml:space="preserve">: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1FD5DD0E" w14:textId="77777777" w:rsidR="008C7287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 xml:space="preserve">       Munkahely címe: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A8E239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.2. Mióta dolgozik </w:t>
      </w:r>
      <w:proofErr w:type="gramStart"/>
      <w:r w:rsidR="00841729">
        <w:rPr>
          <w:rFonts w:cs="Tahoma"/>
        </w:rPr>
        <w:t xml:space="preserve">ott: </w:t>
      </w:r>
      <w:r>
        <w:rPr>
          <w:rFonts w:cs="Tahoma"/>
        </w:rPr>
        <w:t xml:space="preserve">  </w:t>
      </w:r>
      <w:proofErr w:type="gramEnd"/>
      <w:r>
        <w:rPr>
          <w:rFonts w:cs="Tahoma"/>
        </w:rPr>
        <w:t xml:space="preserve">                           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9F8FEB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.3. Munkaköre: </w:t>
      </w:r>
      <w:r w:rsidR="00841729">
        <w:rPr>
          <w:rFonts w:cs="Tahoma"/>
        </w:rPr>
        <w:tab/>
      </w:r>
      <w:r w:rsidR="00294819">
        <w:rPr>
          <w:rFonts w:cs="Tahoma"/>
        </w:rPr>
        <w:t xml:space="preserve">           </w:t>
      </w:r>
      <w:r w:rsidR="006F0EE5">
        <w:rPr>
          <w:rFonts w:cs="Tahoma"/>
        </w:rPr>
        <w:t>…</w:t>
      </w:r>
      <w:r w:rsidR="00294819">
        <w:rPr>
          <w:rFonts w:cs="Tahoma"/>
        </w:rPr>
        <w:t>............................................................................</w:t>
      </w:r>
    </w:p>
    <w:p w14:paraId="10515967" w14:textId="77777777" w:rsidR="00841729" w:rsidRDefault="008C7287" w:rsidP="00157543">
      <w:pPr>
        <w:spacing w:after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.4. A szakmai gyakorlati időt az alábbi munkáltató(k)</w:t>
      </w:r>
      <w:proofErr w:type="spellStart"/>
      <w:r w:rsidR="00841729">
        <w:rPr>
          <w:rFonts w:cs="Tahoma"/>
        </w:rPr>
        <w:t>nál</w:t>
      </w:r>
      <w:proofErr w:type="spellEnd"/>
      <w:r w:rsidR="00841729">
        <w:rPr>
          <w:rFonts w:cs="Tahoma"/>
        </w:rPr>
        <w:t>, a következő munkakör(</w:t>
      </w:r>
      <w:proofErr w:type="spellStart"/>
      <w:r w:rsidR="00841729">
        <w:rPr>
          <w:rFonts w:cs="Tahoma"/>
        </w:rPr>
        <w:t>ök</w:t>
      </w:r>
      <w:proofErr w:type="spellEnd"/>
      <w:r w:rsidR="00841729">
        <w:rPr>
          <w:rFonts w:cs="Tahoma"/>
        </w:rPr>
        <w:t>)</w:t>
      </w:r>
      <w:proofErr w:type="spellStart"/>
      <w:r w:rsidR="00841729">
        <w:rPr>
          <w:rFonts w:cs="Tahoma"/>
        </w:rPr>
        <w:t>ben</w:t>
      </w:r>
      <w:proofErr w:type="spellEnd"/>
      <w:r w:rsidR="00841729">
        <w:rPr>
          <w:rFonts w:cs="Tahoma"/>
        </w:rPr>
        <w:t xml:space="preserve"> szereztem meg: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2693"/>
      </w:tblGrid>
      <w:tr w:rsidR="00841729" w14:paraId="1B6A7496" w14:textId="77777777" w:rsidTr="0015754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7580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Munkáltató neve, címe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6200" w14:textId="77777777" w:rsidR="00841729" w:rsidRPr="002D64F2" w:rsidRDefault="00841729">
            <w:pPr>
              <w:snapToGrid w:val="0"/>
              <w:jc w:val="both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Munkakör megnevezése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842C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Eltöltött gyakorlati idő</w:t>
            </w:r>
          </w:p>
        </w:tc>
      </w:tr>
      <w:tr w:rsidR="00841729" w14:paraId="56CF10A7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5E0767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D27C30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C8A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24B6AC4C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0BEA9E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D89484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B69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67A954D6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0EFCAE5D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EB9D59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D75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155E83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62877F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98F6A5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D9E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340BF71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7BA93AB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BBFF377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0F1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7CC1DCA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4A13125C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8B4279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BE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</w:tbl>
    <w:p w14:paraId="4C9FA67F" w14:textId="77777777" w:rsidR="00841729" w:rsidRDefault="002D64F2" w:rsidP="00157543">
      <w:pPr>
        <w:spacing w:before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.5. Ha a kérelmező nem áll(t) alkalmazásban, tevékenységére (gyakorlati idő igazolására) vonatkozó egyéb adatok:</w:t>
      </w:r>
    </w:p>
    <w:p w14:paraId="23C3475B" w14:textId="77777777" w:rsidR="00841729" w:rsidRDefault="00841729">
      <w:pPr>
        <w:ind w:left="402" w:hanging="198"/>
        <w:jc w:val="both"/>
        <w:rPr>
          <w:rFonts w:cs="Tahoma"/>
        </w:rPr>
      </w:pPr>
    </w:p>
    <w:p w14:paraId="15953325" w14:textId="77777777" w:rsidR="00841729" w:rsidRDefault="00841729">
      <w:pPr>
        <w:ind w:left="402" w:hanging="198"/>
        <w:jc w:val="both"/>
        <w:rPr>
          <w:rFonts w:cs="Tahoma"/>
        </w:rPr>
      </w:pPr>
    </w:p>
    <w:p w14:paraId="17D7D80D" w14:textId="77777777" w:rsidR="00841729" w:rsidRDefault="00841729">
      <w:pPr>
        <w:ind w:left="402" w:hanging="198"/>
        <w:jc w:val="both"/>
        <w:rPr>
          <w:rFonts w:cs="Tahoma"/>
        </w:rPr>
      </w:pPr>
    </w:p>
    <w:p w14:paraId="4E883ABF" w14:textId="44AF5082" w:rsidR="008E7E33" w:rsidRPr="001B43C7" w:rsidRDefault="008E7E33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3</w:t>
      </w:r>
      <w:r w:rsidR="00D95824" w:rsidRPr="001B43C7">
        <w:rPr>
          <w:rFonts w:cs="Tahoma"/>
          <w:b/>
          <w:i/>
        </w:rPr>
        <w:t xml:space="preserve">. A </w:t>
      </w:r>
      <w:r w:rsidR="00426738" w:rsidRPr="001B43C7">
        <w:rPr>
          <w:rFonts w:cs="Tahoma"/>
          <w:b/>
          <w:i/>
        </w:rPr>
        <w:t xml:space="preserve">megpályázatott </w:t>
      </w:r>
      <w:r w:rsidR="00F46DFB" w:rsidRPr="001B43C7">
        <w:rPr>
          <w:rFonts w:cs="Tahoma"/>
          <w:b/>
          <w:i/>
        </w:rPr>
        <w:t>szakmák, szakirányok</w:t>
      </w:r>
      <w:r w:rsidR="00D95824" w:rsidRPr="001B43C7">
        <w:rPr>
          <w:rFonts w:cs="Tahoma"/>
          <w:b/>
          <w:i/>
        </w:rPr>
        <w:t xml:space="preserve"> felsorolása:</w:t>
      </w:r>
    </w:p>
    <w:p w14:paraId="5B428AED" w14:textId="77777777" w:rsidR="00F46DFB" w:rsidRPr="00F46DFB" w:rsidRDefault="00F46DFB" w:rsidP="00F46DFB">
      <w:pPr>
        <w:tabs>
          <w:tab w:val="right" w:pos="8953"/>
        </w:tabs>
        <w:spacing w:line="360" w:lineRule="auto"/>
        <w:rPr>
          <w:i/>
        </w:rPr>
      </w:pPr>
      <w:r>
        <w:rPr>
          <w:i/>
        </w:rPr>
        <w:t xml:space="preserve">   *</w:t>
      </w:r>
      <w:r w:rsidRPr="00B635EC">
        <w:rPr>
          <w:i/>
        </w:rPr>
        <w:t xml:space="preserve">A táblázatok </w:t>
      </w:r>
      <w:r>
        <w:rPr>
          <w:i/>
        </w:rPr>
        <w:t xml:space="preserve">szükség szerint </w:t>
      </w:r>
      <w:r w:rsidRPr="00B635EC">
        <w:rPr>
          <w:i/>
        </w:rPr>
        <w:t>bővíthetőek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5247"/>
      </w:tblGrid>
      <w:tr w:rsidR="00F46DFB" w14:paraId="06DC02ED" w14:textId="77777777" w:rsidTr="00874CEF">
        <w:trPr>
          <w:jc w:val="center"/>
        </w:trPr>
        <w:tc>
          <w:tcPr>
            <w:tcW w:w="9565" w:type="dxa"/>
            <w:gridSpan w:val="2"/>
            <w:shd w:val="clear" w:color="auto" w:fill="auto"/>
          </w:tcPr>
          <w:p w14:paraId="22D88243" w14:textId="77777777" w:rsidR="00F46DFB" w:rsidRDefault="00426738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Megpályázott</w:t>
            </w:r>
            <w:r w:rsidRPr="00874CEF">
              <w:rPr>
                <w:b/>
              </w:rPr>
              <w:t xml:space="preserve"> </w:t>
            </w:r>
            <w:r w:rsidR="00F46DFB" w:rsidRPr="00874CEF">
              <w:rPr>
                <w:b/>
              </w:rPr>
              <w:t>szakmák és szakmairányok</w:t>
            </w:r>
          </w:p>
          <w:p w14:paraId="670A07D9" w14:textId="090231CA" w:rsidR="00F46DFB" w:rsidRPr="00B42EA4" w:rsidRDefault="000A45CD" w:rsidP="00B42EA4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0A45CD">
              <w:rPr>
                <w:b/>
              </w:rPr>
              <w:t xml:space="preserve">SZAKMAJEGYZÉK a szakképzésről szóló törvény végrehajtásáról szóló - a 129/2024. (VI. 17.) Korm. rendelettel módosított - 12/2020. (II. 7.) Korm. rendelet </w:t>
            </w:r>
            <w:r>
              <w:rPr>
                <w:b/>
              </w:rPr>
              <w:t>szerint</w:t>
            </w:r>
          </w:p>
        </w:tc>
      </w:tr>
      <w:tr w:rsidR="00F46DFB" w:rsidRPr="00814789" w14:paraId="4740C04B" w14:textId="77777777" w:rsidTr="00874CEF">
        <w:trPr>
          <w:jc w:val="center"/>
        </w:trPr>
        <w:tc>
          <w:tcPr>
            <w:tcW w:w="4318" w:type="dxa"/>
            <w:shd w:val="clear" w:color="auto" w:fill="auto"/>
          </w:tcPr>
          <w:p w14:paraId="4168F193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 azonosító száma</w:t>
            </w:r>
          </w:p>
        </w:tc>
        <w:tc>
          <w:tcPr>
            <w:tcW w:w="5247" w:type="dxa"/>
            <w:shd w:val="clear" w:color="auto" w:fill="auto"/>
          </w:tcPr>
          <w:p w14:paraId="72086612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Szakma, szakmairány megnevezése</w:t>
            </w:r>
          </w:p>
        </w:tc>
      </w:tr>
      <w:tr w:rsidR="00F46DFB" w14:paraId="701BF7FC" w14:textId="77777777" w:rsidTr="00874CEF">
        <w:trPr>
          <w:jc w:val="center"/>
        </w:trPr>
        <w:tc>
          <w:tcPr>
            <w:tcW w:w="4318" w:type="dxa"/>
            <w:shd w:val="clear" w:color="auto" w:fill="auto"/>
          </w:tcPr>
          <w:p w14:paraId="1A1DCB8C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  <w:shd w:val="clear" w:color="auto" w:fill="auto"/>
          </w:tcPr>
          <w:p w14:paraId="04168C96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  <w:tr w:rsidR="00F46DFB" w14:paraId="2E65BC99" w14:textId="77777777" w:rsidTr="00874CEF">
        <w:trPr>
          <w:jc w:val="center"/>
        </w:trPr>
        <w:tc>
          <w:tcPr>
            <w:tcW w:w="4318" w:type="dxa"/>
            <w:shd w:val="clear" w:color="auto" w:fill="auto"/>
          </w:tcPr>
          <w:p w14:paraId="7C055FCD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  <w:shd w:val="clear" w:color="auto" w:fill="auto"/>
          </w:tcPr>
          <w:p w14:paraId="753932FB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</w:tbl>
    <w:p w14:paraId="10010556" w14:textId="77777777" w:rsidR="00F46DFB" w:rsidRPr="000B2F08" w:rsidRDefault="00F46DFB" w:rsidP="00157543">
      <w:pPr>
        <w:tabs>
          <w:tab w:val="right" w:pos="8953"/>
        </w:tabs>
        <w:jc w:val="both"/>
        <w:rPr>
          <w:i/>
        </w:rPr>
      </w:pPr>
      <w:r w:rsidRPr="000B2F08">
        <w:rPr>
          <w:i/>
        </w:rPr>
        <w:t>A részszakmákra nem kell pályázni mivel a szakmára megkapott vizsgafelügyelő jogosultsággal vizsgáztathatja a részszakmákat.</w:t>
      </w:r>
    </w:p>
    <w:p w14:paraId="12368039" w14:textId="77777777" w:rsidR="00F46DFB" w:rsidRDefault="00F46DFB" w:rsidP="00744B50">
      <w:pPr>
        <w:spacing w:before="240"/>
        <w:ind w:firstLine="204"/>
        <w:jc w:val="both"/>
        <w:rPr>
          <w:rFonts w:cs="Tahoma"/>
          <w:i/>
          <w:u w:val="single"/>
        </w:rPr>
      </w:pPr>
    </w:p>
    <w:p w14:paraId="1D82771C" w14:textId="77777777" w:rsidR="00267486" w:rsidRDefault="00267486" w:rsidP="006C7636">
      <w:pPr>
        <w:jc w:val="both"/>
        <w:rPr>
          <w:rFonts w:cs="Tahoma"/>
          <w:i/>
          <w:u w:val="single"/>
        </w:rPr>
      </w:pPr>
    </w:p>
    <w:p w14:paraId="36E61F2D" w14:textId="77777777" w:rsidR="006C7636" w:rsidRDefault="006C7636" w:rsidP="006C7636">
      <w:pPr>
        <w:jc w:val="both"/>
        <w:rPr>
          <w:rFonts w:cs="Tahoma"/>
          <w:b/>
          <w:i/>
          <w:sz w:val="28"/>
        </w:rPr>
      </w:pPr>
    </w:p>
    <w:p w14:paraId="312039F9" w14:textId="77777777" w:rsidR="00960213" w:rsidRPr="001B43C7" w:rsidRDefault="00112F55" w:rsidP="001B43C7">
      <w:pPr>
        <w:ind w:firstLine="204"/>
        <w:jc w:val="both"/>
        <w:rPr>
          <w:rFonts w:cs="Tahoma"/>
          <w:iCs/>
        </w:rPr>
      </w:pPr>
      <w:r w:rsidRPr="001B43C7">
        <w:rPr>
          <w:rFonts w:cs="Tahoma"/>
          <w:b/>
          <w:i/>
        </w:rPr>
        <w:t>4</w:t>
      </w:r>
      <w:r w:rsidR="00841729" w:rsidRPr="001B43C7">
        <w:rPr>
          <w:rFonts w:cs="Tahoma"/>
          <w:b/>
          <w:i/>
        </w:rPr>
        <w:t>. A kérelemhez</w:t>
      </w:r>
      <w:r w:rsidR="000B5CE1" w:rsidRPr="001B43C7">
        <w:rPr>
          <w:rFonts w:cs="Tahoma"/>
          <w:b/>
          <w:i/>
        </w:rPr>
        <w:t xml:space="preserve"> kötelezően</w:t>
      </w:r>
      <w:r w:rsidR="00841729" w:rsidRPr="001B43C7">
        <w:rPr>
          <w:rFonts w:cs="Tahoma"/>
          <w:b/>
          <w:i/>
        </w:rPr>
        <w:t xml:space="preserve"> csatolandó mellékletek</w:t>
      </w:r>
    </w:p>
    <w:p w14:paraId="3C5CE644" w14:textId="77777777" w:rsidR="00841729" w:rsidRPr="007722D0" w:rsidRDefault="00960213" w:rsidP="001B43C7">
      <w:pPr>
        <w:jc w:val="both"/>
        <w:rPr>
          <w:rFonts w:cs="Tahoma"/>
          <w:iCs/>
        </w:rPr>
      </w:pPr>
      <w:r w:rsidRPr="00157543">
        <w:rPr>
          <w:rFonts w:cs="Tahoma"/>
          <w:iCs/>
        </w:rPr>
        <w:t>A</w:t>
      </w:r>
      <w:r w:rsidR="000B5CE1" w:rsidRPr="007722D0">
        <w:rPr>
          <w:rFonts w:cs="Tahoma"/>
          <w:iCs/>
        </w:rPr>
        <w:t xml:space="preserve">bban az esetben, ha mellékletek </w:t>
      </w:r>
      <w:proofErr w:type="spellStart"/>
      <w:r w:rsidR="000B5CE1" w:rsidRPr="007722D0">
        <w:rPr>
          <w:rFonts w:cs="Tahoma"/>
          <w:iCs/>
        </w:rPr>
        <w:t>bármelyike</w:t>
      </w:r>
      <w:proofErr w:type="spellEnd"/>
      <w:r w:rsidR="000B5CE1" w:rsidRPr="007722D0">
        <w:rPr>
          <w:rFonts w:cs="Tahoma"/>
          <w:iCs/>
        </w:rPr>
        <w:t xml:space="preserve"> hiányzik, vagy nem került becsatolásra a pályázat nem fogatható be, azt elbírálni nem lehet</w:t>
      </w:r>
    </w:p>
    <w:p w14:paraId="52FA8C4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.1.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Szakmai önéletrajz</w:t>
      </w:r>
    </w:p>
    <w:p w14:paraId="70E37360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.2.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Iskolai végzettsége</w:t>
      </w:r>
      <w:r w:rsidR="00BC4999" w:rsidRPr="001B43C7">
        <w:rPr>
          <w:rFonts w:cs="Tahoma"/>
          <w:b/>
          <w:sz w:val="21"/>
          <w:szCs w:val="21"/>
        </w:rPr>
        <w:t>t</w:t>
      </w:r>
      <w:r w:rsidR="00C20572" w:rsidRPr="001B43C7">
        <w:rPr>
          <w:rFonts w:cs="Tahoma"/>
          <w:b/>
          <w:sz w:val="21"/>
          <w:szCs w:val="21"/>
        </w:rPr>
        <w:t>, szakképesítést igazoló okiratok másolata</w:t>
      </w:r>
    </w:p>
    <w:p w14:paraId="60CE1AF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 xml:space="preserve">.3. </w:t>
      </w:r>
      <w:r w:rsidR="007722D0" w:rsidRPr="001B43C7">
        <w:rPr>
          <w:rFonts w:cs="Tahoma"/>
          <w:b/>
          <w:sz w:val="21"/>
          <w:szCs w:val="21"/>
        </w:rPr>
        <w:tab/>
      </w:r>
      <w:r w:rsidR="00841729" w:rsidRPr="001B43C7">
        <w:rPr>
          <w:rFonts w:cs="Tahoma"/>
          <w:b/>
          <w:sz w:val="21"/>
          <w:szCs w:val="21"/>
        </w:rPr>
        <w:t>Kamarai vagy érdekképviseleti tagság igazolása</w:t>
      </w:r>
      <w:r w:rsidR="009F3F8B" w:rsidRPr="001B43C7">
        <w:rPr>
          <w:rFonts w:cs="Tahoma"/>
          <w:b/>
          <w:sz w:val="21"/>
          <w:szCs w:val="21"/>
        </w:rPr>
        <w:t xml:space="preserve"> (amennyiben van)</w:t>
      </w:r>
    </w:p>
    <w:p w14:paraId="5DEC6D2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.4.</w:t>
      </w:r>
      <w:r w:rsidR="007722D0" w:rsidRPr="001B43C7">
        <w:rPr>
          <w:rFonts w:cs="Tahoma"/>
          <w:b/>
          <w:sz w:val="21"/>
          <w:szCs w:val="21"/>
        </w:rPr>
        <w:tab/>
      </w:r>
      <w:bookmarkStart w:id="0" w:name="_Hlk71278919"/>
      <w:r w:rsidR="00841729" w:rsidRPr="001B43C7">
        <w:rPr>
          <w:rFonts w:cs="Tahoma"/>
          <w:b/>
          <w:sz w:val="21"/>
          <w:szCs w:val="21"/>
        </w:rPr>
        <w:t xml:space="preserve">Vizsgaelnöki </w:t>
      </w:r>
      <w:r w:rsidR="000B5CE1" w:rsidRPr="001B43C7">
        <w:rPr>
          <w:rFonts w:cs="Tahoma"/>
          <w:b/>
          <w:sz w:val="21"/>
          <w:szCs w:val="21"/>
        </w:rPr>
        <w:t>/ vizsgafelügyelői</w:t>
      </w:r>
      <w:r w:rsidR="00D94024" w:rsidRPr="001B43C7">
        <w:rPr>
          <w:rFonts w:cs="Tahoma"/>
          <w:b/>
          <w:sz w:val="21"/>
          <w:szCs w:val="21"/>
        </w:rPr>
        <w:t xml:space="preserve"> </w:t>
      </w:r>
      <w:r w:rsidR="00841729" w:rsidRPr="001B43C7">
        <w:rPr>
          <w:rFonts w:cs="Tahoma"/>
          <w:b/>
          <w:sz w:val="21"/>
          <w:szCs w:val="21"/>
        </w:rPr>
        <w:t>névjegyzékben való szereplés igazolása (megbízólevél, igazolvány másolata)</w:t>
      </w:r>
    </w:p>
    <w:bookmarkEnd w:id="0"/>
    <w:p w14:paraId="5223AC88" w14:textId="77777777" w:rsidR="00841729" w:rsidRPr="001B43C7" w:rsidRDefault="00112F55" w:rsidP="00C20572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4.5</w:t>
      </w:r>
      <w:r w:rsidR="007722D0" w:rsidRPr="001B43C7">
        <w:rPr>
          <w:rFonts w:cs="Tahoma"/>
          <w:b/>
          <w:sz w:val="21"/>
          <w:szCs w:val="21"/>
        </w:rPr>
        <w:t>.</w:t>
      </w:r>
      <w:r w:rsidR="0006253D" w:rsidRPr="001B43C7">
        <w:rPr>
          <w:rFonts w:cs="Tahoma"/>
          <w:b/>
          <w:sz w:val="21"/>
          <w:szCs w:val="21"/>
        </w:rPr>
        <w:t xml:space="preserve"> </w:t>
      </w:r>
      <w:bookmarkStart w:id="1" w:name="_Hlk71278952"/>
      <w:r w:rsidR="00200B70" w:rsidRPr="001B43C7">
        <w:rPr>
          <w:rFonts w:cs="Tahoma"/>
          <w:b/>
          <w:sz w:val="21"/>
          <w:szCs w:val="21"/>
        </w:rPr>
        <w:t xml:space="preserve">  </w:t>
      </w:r>
      <w:r w:rsidR="00841729" w:rsidRPr="001B43C7">
        <w:rPr>
          <w:rFonts w:cs="Tahoma"/>
          <w:b/>
          <w:sz w:val="21"/>
          <w:szCs w:val="21"/>
        </w:rPr>
        <w:t>Legalább egy gazdasági kamarai tagtól vagy gazdasági érdek-képviseleti szervezeti tagtól származó szakmai ajánlás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(2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db ajánlás)</w:t>
      </w:r>
    </w:p>
    <w:bookmarkEnd w:id="1"/>
    <w:p w14:paraId="3D9ECEEC" w14:textId="77777777" w:rsidR="00841729" w:rsidRPr="001B43C7" w:rsidRDefault="00112F55" w:rsidP="009E647D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4.6</w:t>
      </w:r>
      <w:r w:rsidR="007722D0"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r w:rsidR="007722D0" w:rsidRPr="001B43C7">
        <w:rPr>
          <w:rFonts w:cs="Tahoma"/>
          <w:b/>
          <w:sz w:val="21"/>
          <w:szCs w:val="21"/>
        </w:rPr>
        <w:tab/>
      </w:r>
      <w:bookmarkStart w:id="2" w:name="_Hlk71278980"/>
      <w:r w:rsidR="006537A5" w:rsidRPr="001B43C7">
        <w:rPr>
          <w:rFonts w:cs="Tahoma"/>
          <w:b/>
          <w:sz w:val="21"/>
          <w:szCs w:val="21"/>
        </w:rPr>
        <w:t>Szakmai gyakorlat igazolása, alapdokumentummal alátámasz</w:t>
      </w:r>
      <w:r w:rsidR="000B5CE1" w:rsidRPr="001B43C7">
        <w:rPr>
          <w:rFonts w:cs="Tahoma"/>
          <w:b/>
          <w:sz w:val="21"/>
          <w:szCs w:val="21"/>
        </w:rPr>
        <w:t>t</w:t>
      </w:r>
      <w:r w:rsidR="006537A5" w:rsidRPr="001B43C7">
        <w:rPr>
          <w:rFonts w:cs="Tahoma"/>
          <w:b/>
          <w:sz w:val="21"/>
          <w:szCs w:val="21"/>
        </w:rPr>
        <w:t>ott</w:t>
      </w:r>
      <w:r w:rsidR="000B5CE1" w:rsidRPr="001B43C7">
        <w:rPr>
          <w:rFonts w:cs="Tahoma"/>
          <w:b/>
          <w:sz w:val="21"/>
          <w:szCs w:val="21"/>
        </w:rPr>
        <w:t xml:space="preserve"> hivatalos munkáltatói igazolás vagy cégkivonat</w:t>
      </w:r>
      <w:r w:rsidR="00BC4999" w:rsidRPr="001B43C7">
        <w:rPr>
          <w:rFonts w:cs="Tahoma"/>
          <w:b/>
          <w:sz w:val="21"/>
          <w:szCs w:val="21"/>
        </w:rPr>
        <w:t>, a</w:t>
      </w:r>
      <w:r w:rsidR="000B5CE1" w:rsidRPr="001B43C7">
        <w:rPr>
          <w:rFonts w:cs="Tahoma"/>
          <w:b/>
          <w:sz w:val="21"/>
          <w:szCs w:val="21"/>
        </w:rPr>
        <w:t>mely dokumentum nem lehet 30 napnál régebbi dátummal ellátva</w:t>
      </w:r>
      <w:bookmarkEnd w:id="2"/>
      <w:r w:rsidR="007722D0" w:rsidRPr="001B43C7">
        <w:rPr>
          <w:rFonts w:cs="Tahoma"/>
          <w:b/>
          <w:sz w:val="21"/>
          <w:szCs w:val="21"/>
        </w:rPr>
        <w:tab/>
      </w:r>
    </w:p>
    <w:p w14:paraId="107514B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7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3" w:name="_Hlk71279083"/>
      <w:r w:rsidR="00841729" w:rsidRPr="001B43C7">
        <w:rPr>
          <w:rFonts w:cs="Tahoma"/>
          <w:b/>
          <w:sz w:val="21"/>
          <w:szCs w:val="21"/>
        </w:rPr>
        <w:t>Pályázó nyilatkozata arról, hogy büntetlen előéletű</w:t>
      </w:r>
      <w:bookmarkEnd w:id="3"/>
    </w:p>
    <w:p w14:paraId="76A7A5C9" w14:textId="77777777" w:rsidR="00112F55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8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4" w:name="_Hlk71279118"/>
      <w:r w:rsidRPr="001B43C7">
        <w:rPr>
          <w:rFonts w:cs="Tahoma"/>
          <w:b/>
          <w:sz w:val="21"/>
          <w:szCs w:val="21"/>
        </w:rPr>
        <w:t>Pályázó 3 hónapnál nem régebbi hatósági erkölcsi bizonyítványa</w:t>
      </w:r>
      <w:bookmarkEnd w:id="4"/>
    </w:p>
    <w:p w14:paraId="189007E8" w14:textId="77777777" w:rsidR="00C20572" w:rsidRDefault="00112F55" w:rsidP="00744B50">
      <w:pPr>
        <w:jc w:val="both"/>
        <w:rPr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9</w:t>
      </w:r>
      <w:r w:rsidR="00957E99" w:rsidRPr="001B43C7">
        <w:rPr>
          <w:rFonts w:cs="Tahoma"/>
          <w:b/>
          <w:sz w:val="21"/>
          <w:szCs w:val="21"/>
        </w:rPr>
        <w:t>.</w:t>
      </w:r>
      <w:r w:rsidR="005205FF" w:rsidRPr="001B43C7">
        <w:rPr>
          <w:rFonts w:cs="Tahoma"/>
          <w:b/>
          <w:sz w:val="21"/>
          <w:szCs w:val="21"/>
        </w:rPr>
        <w:t xml:space="preserve"> </w:t>
      </w:r>
      <w:r w:rsidR="002758AB" w:rsidRPr="001B43C7">
        <w:rPr>
          <w:rFonts w:cs="Tahoma"/>
          <w:b/>
          <w:sz w:val="21"/>
          <w:szCs w:val="21"/>
        </w:rPr>
        <w:t xml:space="preserve"> </w:t>
      </w:r>
      <w:r w:rsidR="00EF1240" w:rsidRPr="001B43C7">
        <w:rPr>
          <w:rFonts w:cs="Tahoma"/>
          <w:b/>
          <w:sz w:val="21"/>
          <w:szCs w:val="21"/>
        </w:rPr>
        <w:t>A pályázó v</w:t>
      </w:r>
      <w:r w:rsidR="00957E99" w:rsidRPr="001B43C7">
        <w:rPr>
          <w:rFonts w:cs="Tahoma"/>
          <w:b/>
          <w:sz w:val="21"/>
          <w:szCs w:val="21"/>
        </w:rPr>
        <w:t>állal</w:t>
      </w:r>
      <w:r w:rsidR="00EF1240" w:rsidRPr="001B43C7">
        <w:rPr>
          <w:rFonts w:cs="Tahoma"/>
          <w:b/>
          <w:sz w:val="21"/>
          <w:szCs w:val="21"/>
        </w:rPr>
        <w:t>ja</w:t>
      </w:r>
      <w:r w:rsidR="00957E99" w:rsidRPr="001B43C7">
        <w:rPr>
          <w:rFonts w:cs="Tahoma"/>
          <w:b/>
          <w:sz w:val="21"/>
          <w:szCs w:val="21"/>
        </w:rPr>
        <w:t xml:space="preserve">, </w:t>
      </w:r>
      <w:r w:rsidR="005205FF" w:rsidRPr="001B43C7">
        <w:rPr>
          <w:b/>
          <w:sz w:val="21"/>
          <w:szCs w:val="21"/>
        </w:rPr>
        <w:t>hogy kinevezés</w:t>
      </w:r>
      <w:r w:rsidR="00EF1240" w:rsidRPr="001B43C7">
        <w:rPr>
          <w:b/>
          <w:sz w:val="21"/>
          <w:szCs w:val="21"/>
        </w:rPr>
        <w:t>étől</w:t>
      </w:r>
      <w:r w:rsidR="005205FF" w:rsidRPr="001B43C7">
        <w:rPr>
          <w:b/>
          <w:sz w:val="21"/>
          <w:szCs w:val="21"/>
        </w:rPr>
        <w:t xml:space="preserve"> számított 1 éven belül</w:t>
      </w:r>
      <w:r w:rsidR="00EF1240" w:rsidRPr="001B43C7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illetve a kinevezés meghosszabbításától számított 3 hónapon belül vizsgát tesz a szakmai vizsgáztatás szabályozásának ismereteiből, továbbá, hogy </w:t>
      </w:r>
      <w:r w:rsidR="006F0EE5">
        <w:rPr>
          <w:b/>
          <w:sz w:val="21"/>
          <w:szCs w:val="21"/>
        </w:rPr>
        <w:t xml:space="preserve">az </w:t>
      </w:r>
      <w:r w:rsidR="005205FF" w:rsidRPr="001B43C7">
        <w:rPr>
          <w:b/>
          <w:sz w:val="21"/>
          <w:szCs w:val="21"/>
        </w:rPr>
        <w:t>M</w:t>
      </w:r>
      <w:r w:rsidR="006F0EE5">
        <w:rPr>
          <w:b/>
          <w:sz w:val="21"/>
          <w:szCs w:val="21"/>
        </w:rPr>
        <w:t>KIK</w:t>
      </w:r>
      <w:r w:rsidR="005205FF" w:rsidRPr="001B43C7">
        <w:rPr>
          <w:b/>
          <w:sz w:val="21"/>
          <w:szCs w:val="21"/>
        </w:rPr>
        <w:t xml:space="preserve"> által</w:t>
      </w:r>
      <w:r w:rsidR="008E4E30" w:rsidRPr="001B43C7">
        <w:rPr>
          <w:b/>
          <w:sz w:val="21"/>
          <w:szCs w:val="21"/>
        </w:rPr>
        <w:t xml:space="preserve"> meghatározott időközönként</w:t>
      </w:r>
      <w:r w:rsidR="005205FF" w:rsidRPr="001B43C7">
        <w:rPr>
          <w:b/>
          <w:sz w:val="21"/>
          <w:szCs w:val="21"/>
        </w:rPr>
        <w:t xml:space="preserve"> szervezett ismeretmegújító </w:t>
      </w:r>
      <w:r w:rsidR="008E4E30" w:rsidRPr="001B43C7">
        <w:rPr>
          <w:b/>
          <w:sz w:val="21"/>
          <w:szCs w:val="21"/>
        </w:rPr>
        <w:t>tájékoztató előadásokon</w:t>
      </w:r>
      <w:r w:rsidR="002758AB" w:rsidRPr="001B43C7">
        <w:rPr>
          <w:b/>
          <w:sz w:val="21"/>
          <w:szCs w:val="21"/>
        </w:rPr>
        <w:t xml:space="preserve"> részt vesz</w:t>
      </w:r>
      <w:r w:rsidR="006F0EE5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és az ott megszerzett tudásomról számot ad</w:t>
      </w:r>
      <w:r w:rsidR="006F0EE5">
        <w:rPr>
          <w:b/>
          <w:sz w:val="21"/>
          <w:szCs w:val="21"/>
        </w:rPr>
        <w:t>.</w:t>
      </w:r>
    </w:p>
    <w:p w14:paraId="688C1ABB" w14:textId="77777777" w:rsidR="001B43C7" w:rsidRPr="001B43C7" w:rsidRDefault="001B43C7" w:rsidP="00744B50">
      <w:pPr>
        <w:jc w:val="both"/>
        <w:rPr>
          <w:rFonts w:cs="Tahoma"/>
          <w:b/>
          <w:sz w:val="21"/>
          <w:szCs w:val="21"/>
        </w:rPr>
      </w:pPr>
    </w:p>
    <w:p w14:paraId="61EA74C3" w14:textId="77777777" w:rsidR="00841729" w:rsidRPr="001B43C7" w:rsidRDefault="00112F55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5. A pályázat elbírálásánál előnyt jelent: vizsgáztatási gyakorlat</w:t>
      </w:r>
    </w:p>
    <w:p w14:paraId="7A8E4E34" w14:textId="77777777" w:rsidR="008E4E30" w:rsidRPr="001B43C7" w:rsidRDefault="008E4E30" w:rsidP="001B43C7">
      <w:pPr>
        <w:tabs>
          <w:tab w:val="right" w:pos="8953"/>
        </w:tabs>
        <w:spacing w:line="360" w:lineRule="auto"/>
        <w:jc w:val="both"/>
        <w:rPr>
          <w:rFonts w:eastAsia="Times New Roman"/>
          <w:b/>
          <w:bCs/>
          <w:i/>
          <w:iCs/>
          <w:sz w:val="22"/>
          <w:szCs w:val="22"/>
          <w:u w:val="single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 xml:space="preserve">6. A pályázó </w:t>
      </w:r>
      <w:r w:rsidRPr="001B43C7">
        <w:rPr>
          <w:b/>
          <w:bCs/>
          <w:i/>
          <w:iCs/>
          <w:sz w:val="22"/>
          <w:szCs w:val="22"/>
        </w:rPr>
        <w:t>tudomásul veszi, hogy az által megadott adatokban bekövetkezett változást, a változást követő 15 napon belül jelzi a területileg illetékes gazdasági kamarán keresztül a</w:t>
      </w:r>
      <w:r w:rsidR="006F0EE5" w:rsidRPr="001B43C7">
        <w:rPr>
          <w:b/>
          <w:bCs/>
          <w:i/>
          <w:iCs/>
          <w:sz w:val="22"/>
          <w:szCs w:val="22"/>
        </w:rPr>
        <w:t>z</w:t>
      </w:r>
      <w:r w:rsidRPr="001B43C7">
        <w:rPr>
          <w:b/>
          <w:bCs/>
          <w:i/>
          <w:iCs/>
          <w:sz w:val="22"/>
          <w:szCs w:val="22"/>
        </w:rPr>
        <w:t xml:space="preserve"> M</w:t>
      </w:r>
      <w:r w:rsidR="006F0EE5" w:rsidRPr="001B43C7">
        <w:rPr>
          <w:b/>
          <w:bCs/>
          <w:i/>
          <w:iCs/>
          <w:sz w:val="22"/>
          <w:szCs w:val="22"/>
        </w:rPr>
        <w:t>KIK</w:t>
      </w:r>
      <w:r w:rsidRPr="001B43C7">
        <w:rPr>
          <w:b/>
          <w:bCs/>
          <w:i/>
          <w:iCs/>
          <w:sz w:val="22"/>
          <w:szCs w:val="22"/>
        </w:rPr>
        <w:t xml:space="preserve"> felé</w:t>
      </w:r>
      <w:r w:rsidR="002758AB" w:rsidRPr="001B43C7">
        <w:rPr>
          <w:b/>
          <w:bCs/>
          <w:i/>
          <w:iCs/>
          <w:sz w:val="22"/>
          <w:szCs w:val="22"/>
        </w:rPr>
        <w:t xml:space="preserve">, </w:t>
      </w:r>
      <w:r w:rsidR="00267486" w:rsidRPr="001B43C7">
        <w:rPr>
          <w:b/>
          <w:bCs/>
          <w:i/>
          <w:iCs/>
          <w:sz w:val="22"/>
          <w:szCs w:val="22"/>
        </w:rPr>
        <w:t>illetve,</w:t>
      </w:r>
      <w:r w:rsidR="002758AB" w:rsidRPr="001B43C7">
        <w:rPr>
          <w:b/>
          <w:bCs/>
          <w:i/>
          <w:iCs/>
          <w:sz w:val="22"/>
          <w:szCs w:val="22"/>
        </w:rPr>
        <w:t xml:space="preserve"> </w:t>
      </w:r>
      <w:r w:rsidRPr="001B43C7">
        <w:rPr>
          <w:b/>
          <w:bCs/>
          <w:i/>
          <w:iCs/>
          <w:sz w:val="22"/>
          <w:szCs w:val="22"/>
        </w:rPr>
        <w:t>hogy a változásbejelentés elmaradásából eredő károkért a</w:t>
      </w:r>
      <w:r w:rsidR="006F0EE5" w:rsidRPr="001B43C7">
        <w:rPr>
          <w:b/>
          <w:bCs/>
          <w:i/>
          <w:iCs/>
          <w:sz w:val="22"/>
          <w:szCs w:val="22"/>
        </w:rPr>
        <w:t>z MKIK</w:t>
      </w:r>
      <w:r w:rsidRPr="001B43C7">
        <w:rPr>
          <w:b/>
          <w:bCs/>
          <w:i/>
          <w:iCs/>
          <w:sz w:val="22"/>
          <w:szCs w:val="22"/>
        </w:rPr>
        <w:t xml:space="preserve"> nem vállal felelősséget.</w:t>
      </w:r>
    </w:p>
    <w:p w14:paraId="405B1A46" w14:textId="77777777" w:rsidR="00C9775F" w:rsidRPr="001B43C7" w:rsidRDefault="002758AB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7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. A pályázat benyújtása a Pályázati adatlap elválaszthatatlan részét képező, a feladat ellátásához szükséges, a személyes adatok kezeléséről szóló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 xml:space="preserve">, az MKIK honlapján (www. mkik.hu) közzétett 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>MKIK Adatkezelési Tájékoztató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>ban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 xml:space="preserve"> 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található adatkezelési tájékoztatás megismerését is jelenti.</w:t>
      </w:r>
    </w:p>
    <w:p w14:paraId="020BD32A" w14:textId="77777777" w:rsidR="00E77AD8" w:rsidRDefault="00E77AD8" w:rsidP="00E77AD8"/>
    <w:p w14:paraId="1AB09CAB" w14:textId="699485BC" w:rsidR="00E77AD8" w:rsidRDefault="00E77AD8" w:rsidP="00E77AD8">
      <w:proofErr w:type="gramStart"/>
      <w:r>
        <w:t>Kelt:…</w:t>
      </w:r>
      <w:proofErr w:type="gramEnd"/>
      <w:r>
        <w:t xml:space="preserve">………………………………, </w:t>
      </w:r>
      <w:r w:rsidR="00390496" w:rsidRPr="00390496">
        <w:t>…………….</w:t>
      </w:r>
      <w:r w:rsidR="00390496">
        <w:t>év</w:t>
      </w:r>
      <w:del w:id="5" w:author="hbkik1 activation" w:date="2025-02-12T14:19:00Z" w16du:dateUtc="2025-02-12T13:19:00Z">
        <w:r w:rsidR="000A45CD" w:rsidDel="00390496">
          <w:delText>025</w:delText>
        </w:r>
      </w:del>
      <w:r>
        <w:t>……………………..hónap</w:t>
      </w:r>
      <w:bookmarkStart w:id="6" w:name="_Hlk190262479"/>
      <w:r>
        <w:t>…………….</w:t>
      </w:r>
      <w:bookmarkEnd w:id="6"/>
      <w:r>
        <w:t>nap</w:t>
      </w:r>
    </w:p>
    <w:p w14:paraId="04771EA0" w14:textId="77777777" w:rsidR="00841729" w:rsidRDefault="00841729">
      <w:pPr>
        <w:spacing w:before="360"/>
        <w:ind w:left="4530"/>
        <w:jc w:val="center"/>
        <w:rPr>
          <w:rFonts w:cs="Tahoma"/>
        </w:rPr>
      </w:pPr>
      <w:r>
        <w:rPr>
          <w:rFonts w:cs="Tahoma"/>
        </w:rPr>
        <w:t>............................................</w:t>
      </w:r>
    </w:p>
    <w:p w14:paraId="68DE83B7" w14:textId="77777777" w:rsidR="000C42C9" w:rsidRDefault="0084172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  <w:r>
        <w:rPr>
          <w:rFonts w:cs="Tahoma"/>
        </w:rPr>
        <w:tab/>
        <w:t>pályázó aláírása</w:t>
      </w:r>
    </w:p>
    <w:p w14:paraId="3B6FE809" w14:textId="77777777" w:rsidR="001B43C7" w:rsidRDefault="001B43C7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</w:p>
    <w:p w14:paraId="4F2571F7" w14:textId="77777777" w:rsidR="000C42C9" w:rsidRDefault="00267486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  <w:r>
        <w:rPr>
          <w:rFonts w:cs="Tahoma"/>
        </w:rPr>
        <w:t>A</w:t>
      </w:r>
      <w:r w:rsidR="006F0EE5">
        <w:rPr>
          <w:rFonts w:cs="Tahoma"/>
        </w:rPr>
        <w:t>z</w:t>
      </w:r>
      <w:r w:rsidR="000C42C9" w:rsidRPr="000C42C9">
        <w:rPr>
          <w:rFonts w:cs="Tahoma"/>
        </w:rPr>
        <w:t xml:space="preserve"> M</w:t>
      </w:r>
      <w:r w:rsidR="006F0EE5">
        <w:rPr>
          <w:rFonts w:cs="Tahoma"/>
        </w:rPr>
        <w:t>KIK</w:t>
      </w:r>
      <w:r w:rsidR="000C42C9" w:rsidRPr="000C42C9">
        <w:rPr>
          <w:rFonts w:cs="Tahoma"/>
        </w:rPr>
        <w:t xml:space="preserve"> által végzett, személyes adatokra vonatozó adatkezelés az MKIK Adatkezelési Tájékoztatójában meghatározottak és a hatályos jogszabályok szerint valósul meg. </w:t>
      </w:r>
    </w:p>
    <w:p w14:paraId="6A92029F" w14:textId="77777777" w:rsidR="000C42C9" w:rsidRDefault="000C42C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18"/>
      </w:tblGrid>
      <w:tr w:rsidR="00841729" w14:paraId="580B8F0D" w14:textId="77777777" w:rsidTr="00157543">
        <w:trPr>
          <w:jc w:val="center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6B32" w14:textId="77777777" w:rsidR="00841729" w:rsidRDefault="00841729">
            <w:pPr>
              <w:snapToGrid w:val="0"/>
              <w:rPr>
                <w:rFonts w:cs="Tahoma"/>
              </w:rPr>
            </w:pPr>
          </w:p>
          <w:p w14:paraId="5FCC4A68" w14:textId="77777777" w:rsidR="00841729" w:rsidRDefault="00841729">
            <w:pPr>
              <w:jc w:val="center"/>
              <w:rPr>
                <w:rFonts w:cs="Tahoma"/>
                <w:i/>
              </w:rPr>
            </w:pPr>
            <w:r>
              <w:rPr>
                <w:rFonts w:cs="Tahoma"/>
                <w:i/>
              </w:rPr>
              <w:t>A területi</w:t>
            </w:r>
            <w:r w:rsidR="00BC4999">
              <w:rPr>
                <w:rFonts w:cs="Tahoma"/>
                <w:i/>
              </w:rPr>
              <w:t>leg illetékes</w:t>
            </w:r>
            <w:r>
              <w:rPr>
                <w:rFonts w:cs="Tahoma"/>
                <w:i/>
              </w:rPr>
              <w:t xml:space="preserve"> kereskedelmi és iparkamara tölti ki!</w:t>
            </w:r>
          </w:p>
          <w:p w14:paraId="3B4F71B1" w14:textId="77777777" w:rsidR="00841729" w:rsidRPr="001B43C7" w:rsidRDefault="00841729">
            <w:pPr>
              <w:rPr>
                <w:rFonts w:cs="Tahoma"/>
                <w:i/>
                <w:sz w:val="20"/>
                <w:szCs w:val="20"/>
              </w:rPr>
            </w:pPr>
          </w:p>
          <w:p w14:paraId="71C95B14" w14:textId="77777777" w:rsidR="00841729" w:rsidRDefault="00841729">
            <w:r>
              <w:t>A területi</w:t>
            </w:r>
            <w:r w:rsidR="00BC4999">
              <w:t>leg illetékes</w:t>
            </w:r>
            <w:r>
              <w:t xml:space="preserve"> kereskedelmi és iparkamara neve: </w:t>
            </w:r>
          </w:p>
          <w:p w14:paraId="54B80EEB" w14:textId="77777777" w:rsidR="00841729" w:rsidRDefault="00841729">
            <w:r>
              <w:t>Javaslat: (szakképzési bizottság/bíráló bizottság által)</w:t>
            </w:r>
          </w:p>
          <w:p w14:paraId="34212291" w14:textId="77777777" w:rsidR="00841729" w:rsidRDefault="00841729">
            <w:r>
              <w:t>Döntés:</w:t>
            </w:r>
          </w:p>
          <w:p w14:paraId="7637DC4E" w14:textId="77777777" w:rsidR="00841729" w:rsidRDefault="00841729">
            <w:r>
              <w:t xml:space="preserve">Értesítés (dátum): </w:t>
            </w:r>
          </w:p>
        </w:tc>
      </w:tr>
    </w:tbl>
    <w:p w14:paraId="4E7BC328" w14:textId="77777777" w:rsidR="002C7811" w:rsidRDefault="002C7811" w:rsidP="00957E99">
      <w:pPr>
        <w:rPr>
          <w:sz w:val="32"/>
          <w:szCs w:val="32"/>
        </w:rPr>
      </w:pPr>
    </w:p>
    <w:p w14:paraId="7CFAC2C6" w14:textId="77777777" w:rsidR="002C7811" w:rsidRDefault="002C7811" w:rsidP="00957E99">
      <w:pPr>
        <w:rPr>
          <w:sz w:val="32"/>
          <w:szCs w:val="32"/>
        </w:rPr>
      </w:pPr>
    </w:p>
    <w:p w14:paraId="3B0F1FB0" w14:textId="77777777" w:rsidR="001B43C7" w:rsidRDefault="001B43C7" w:rsidP="00957E99">
      <w:pPr>
        <w:rPr>
          <w:sz w:val="32"/>
          <w:szCs w:val="32"/>
        </w:rPr>
      </w:pPr>
    </w:p>
    <w:p w14:paraId="4E3F8338" w14:textId="77777777" w:rsidR="001B43C7" w:rsidRDefault="001B43C7" w:rsidP="00957E99">
      <w:pPr>
        <w:rPr>
          <w:sz w:val="32"/>
          <w:szCs w:val="32"/>
        </w:rPr>
      </w:pPr>
    </w:p>
    <w:p w14:paraId="56290F0D" w14:textId="77777777" w:rsidR="000A45CD" w:rsidRDefault="000A45CD" w:rsidP="00957E99">
      <w:pPr>
        <w:rPr>
          <w:sz w:val="32"/>
          <w:szCs w:val="32"/>
        </w:rPr>
      </w:pPr>
    </w:p>
    <w:p w14:paraId="5CE011DB" w14:textId="77777777" w:rsidR="000A45CD" w:rsidRDefault="000A45CD" w:rsidP="00957E99">
      <w:pPr>
        <w:rPr>
          <w:sz w:val="32"/>
          <w:szCs w:val="32"/>
        </w:rPr>
      </w:pPr>
    </w:p>
    <w:p w14:paraId="120F1BBA" w14:textId="77777777" w:rsidR="000A45CD" w:rsidRDefault="000A45CD" w:rsidP="00957E99">
      <w:pPr>
        <w:rPr>
          <w:sz w:val="32"/>
          <w:szCs w:val="32"/>
        </w:rPr>
      </w:pPr>
    </w:p>
    <w:p w14:paraId="55DFC701" w14:textId="77777777" w:rsidR="000A45CD" w:rsidRDefault="000A45CD" w:rsidP="00957E99">
      <w:pPr>
        <w:rPr>
          <w:sz w:val="32"/>
          <w:szCs w:val="32"/>
        </w:rPr>
      </w:pPr>
    </w:p>
    <w:p w14:paraId="3E3B1297" w14:textId="77777777" w:rsidR="000A45CD" w:rsidRDefault="000A45CD" w:rsidP="00957E99">
      <w:pPr>
        <w:rPr>
          <w:sz w:val="32"/>
          <w:szCs w:val="32"/>
        </w:rPr>
      </w:pPr>
    </w:p>
    <w:p w14:paraId="7599E4D7" w14:textId="77777777" w:rsidR="002C7811" w:rsidRDefault="002C7811" w:rsidP="00957E99">
      <w:pPr>
        <w:rPr>
          <w:sz w:val="32"/>
          <w:szCs w:val="32"/>
        </w:rPr>
      </w:pPr>
    </w:p>
    <w:p w14:paraId="7E414257" w14:textId="77777777" w:rsidR="000A45CD" w:rsidRDefault="000A45CD" w:rsidP="00957E99">
      <w:pPr>
        <w:rPr>
          <w:sz w:val="32"/>
          <w:szCs w:val="32"/>
        </w:rPr>
      </w:pPr>
    </w:p>
    <w:p w14:paraId="2BED02B8" w14:textId="2242F86D" w:rsidR="00112F55" w:rsidRPr="003410B1" w:rsidRDefault="00112F55" w:rsidP="00957E99">
      <w:pPr>
        <w:rPr>
          <w:sz w:val="32"/>
          <w:szCs w:val="32"/>
        </w:rPr>
      </w:pPr>
      <w:r w:rsidRPr="003410B1">
        <w:rPr>
          <w:sz w:val="32"/>
          <w:szCs w:val="32"/>
        </w:rPr>
        <w:t>Nyilatkozat</w:t>
      </w:r>
    </w:p>
    <w:p w14:paraId="3E8E1500" w14:textId="77777777" w:rsidR="00112F55" w:rsidRDefault="00112F55" w:rsidP="00957E99"/>
    <w:p w14:paraId="6BC877C4" w14:textId="77777777" w:rsidR="00FC561F" w:rsidRDefault="00FC561F" w:rsidP="003410B1">
      <w:pPr>
        <w:spacing w:line="360" w:lineRule="auto"/>
      </w:pPr>
      <w:proofErr w:type="gramStart"/>
      <w:r>
        <w:t>Név:…</w:t>
      </w:r>
      <w:proofErr w:type="gramEnd"/>
      <w:r>
        <w:t>…………………………………………………………………………………………………</w:t>
      </w:r>
    </w:p>
    <w:p w14:paraId="04A78115" w14:textId="77777777" w:rsidR="00FC561F" w:rsidRDefault="00FC561F" w:rsidP="003410B1">
      <w:pPr>
        <w:spacing w:line="360" w:lineRule="auto"/>
      </w:pPr>
      <w:r>
        <w:t xml:space="preserve">Születési </w:t>
      </w:r>
      <w:proofErr w:type="gramStart"/>
      <w:r>
        <w:t>név:…</w:t>
      </w:r>
      <w:proofErr w:type="gramEnd"/>
      <w:r>
        <w:t>………………………………………………………………………………………..</w:t>
      </w:r>
    </w:p>
    <w:p w14:paraId="290FC53E" w14:textId="77777777" w:rsidR="00FC561F" w:rsidRDefault="00FC561F" w:rsidP="003410B1">
      <w:pPr>
        <w:spacing w:line="360" w:lineRule="auto"/>
      </w:pPr>
      <w:r>
        <w:t xml:space="preserve">Születési hely, </w:t>
      </w:r>
      <w:proofErr w:type="gramStart"/>
      <w:r>
        <w:t>idő:…</w:t>
      </w:r>
      <w:proofErr w:type="gramEnd"/>
      <w:r>
        <w:t>…………………………………………………………………………………..</w:t>
      </w:r>
    </w:p>
    <w:p w14:paraId="5D0EA15B" w14:textId="77777777" w:rsidR="00FC561F" w:rsidRDefault="00FC561F" w:rsidP="003410B1">
      <w:pPr>
        <w:spacing w:line="360" w:lineRule="auto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………………………………………………………………………………………….</w:t>
      </w:r>
    </w:p>
    <w:p w14:paraId="155104FD" w14:textId="77777777" w:rsidR="00FC561F" w:rsidRDefault="00FC561F" w:rsidP="003410B1">
      <w:pPr>
        <w:spacing w:line="360" w:lineRule="auto"/>
      </w:pPr>
      <w:proofErr w:type="gramStart"/>
      <w:r>
        <w:t>Lakcím:…</w:t>
      </w:r>
      <w:proofErr w:type="gramEnd"/>
      <w:r>
        <w:t>……………………………………………………………………………………………...</w:t>
      </w:r>
    </w:p>
    <w:p w14:paraId="60392B16" w14:textId="77777777" w:rsidR="00FC561F" w:rsidRDefault="00FC561F" w:rsidP="00957E99"/>
    <w:p w14:paraId="0C36C848" w14:textId="77777777" w:rsidR="00FC561F" w:rsidRDefault="00FC561F" w:rsidP="003410B1">
      <w:pPr>
        <w:jc w:val="both"/>
      </w:pPr>
      <w:r>
        <w:t>büntetőjogi felelősségem tudatában nyilatkozom az alábbi tényekről, és aláírásommal igazolom, hogy az általam megadott adatok a valóságnak megfelelnek:</w:t>
      </w:r>
    </w:p>
    <w:p w14:paraId="2CAE2B1A" w14:textId="77777777" w:rsidR="00FC561F" w:rsidRDefault="00FC561F" w:rsidP="003410B1">
      <w:pPr>
        <w:jc w:val="both"/>
      </w:pPr>
    </w:p>
    <w:p w14:paraId="30B86015" w14:textId="77777777" w:rsidR="004241B9" w:rsidRPr="001B43C7" w:rsidRDefault="00FC561F" w:rsidP="003410B1">
      <w:pPr>
        <w:numPr>
          <w:ilvl w:val="0"/>
          <w:numId w:val="4"/>
        </w:numPr>
        <w:jc w:val="both"/>
      </w:pPr>
      <w:r w:rsidRPr="0076564D">
        <w:t>Büntetlen előéletű vagyok</w:t>
      </w:r>
      <w:r w:rsidR="0076564D" w:rsidRPr="0076564D">
        <w:t xml:space="preserve"> és </w:t>
      </w:r>
      <w:bookmarkStart w:id="7" w:name="_Hlk50538400"/>
      <w:r w:rsidR="0076564D" w:rsidRPr="0076564D">
        <w:rPr>
          <w:color w:val="222222"/>
          <w:shd w:val="clear" w:color="auto" w:fill="FFFFFF"/>
        </w:rPr>
        <w:t xml:space="preserve">nem állok </w:t>
      </w:r>
      <w:r w:rsidR="004241B9">
        <w:rPr>
          <w:color w:val="222222"/>
          <w:shd w:val="clear" w:color="auto" w:fill="FFFFFF"/>
        </w:rPr>
        <w:t xml:space="preserve">büntetőeljárás, büntető ítélet, illetve jelentkezésemmel érintett szakmát/szakirányt érintő </w:t>
      </w:r>
      <w:r w:rsidR="0076564D" w:rsidRPr="0076564D">
        <w:rPr>
          <w:color w:val="222222"/>
          <w:shd w:val="clear" w:color="auto" w:fill="FFFFFF"/>
        </w:rPr>
        <w:t>tevékenység folytatását kizáró foglalkozástól eltiltás hatálya alatt</w:t>
      </w:r>
      <w:bookmarkEnd w:id="7"/>
      <w:r w:rsidR="004241B9">
        <w:rPr>
          <w:color w:val="222222"/>
          <w:shd w:val="clear" w:color="auto" w:fill="FFFFFF"/>
        </w:rPr>
        <w:t>, továbbá vállalom, hogy amennyiben jelen nyilatkozatom tartalmát illetően változást következik be, az</w:t>
      </w:r>
      <w:r w:rsidR="006F0EE5">
        <w:rPr>
          <w:color w:val="222222"/>
          <w:shd w:val="clear" w:color="auto" w:fill="FFFFFF"/>
        </w:rPr>
        <w:t>t</w:t>
      </w:r>
      <w:r w:rsidR="004241B9">
        <w:rPr>
          <w:color w:val="222222"/>
          <w:shd w:val="clear" w:color="auto" w:fill="FFFFFF"/>
        </w:rPr>
        <w:t xml:space="preserve"> 15 napon belül jelezem a területileg illetékes kamarán keresztül a Magyar Kereskedelmi és Iparkamarának</w:t>
      </w:r>
      <w:r w:rsidR="00850201">
        <w:rPr>
          <w:color w:val="222222"/>
          <w:shd w:val="clear" w:color="auto" w:fill="FFFFFF"/>
        </w:rPr>
        <w:t>.</w:t>
      </w:r>
    </w:p>
    <w:p w14:paraId="2C4AE517" w14:textId="77777777" w:rsidR="004241B9" w:rsidRPr="001B43C7" w:rsidRDefault="004241B9" w:rsidP="001B43C7">
      <w:pPr>
        <w:ind w:left="720"/>
        <w:jc w:val="both"/>
      </w:pPr>
    </w:p>
    <w:p w14:paraId="50436691" w14:textId="77777777" w:rsidR="004241B9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Tudomásul</w:t>
      </w:r>
      <w:r w:rsidRPr="004241B9">
        <w:rPr>
          <w:color w:val="222222"/>
          <w:shd w:val="clear" w:color="auto" w:fill="FFFFFF"/>
        </w:rPr>
        <w:t xml:space="preserve"> veszem, hogy Nyilatkozatom tartalmát érintő változásról való tudomásszerzést követően a </w:t>
      </w:r>
      <w:r>
        <w:rPr>
          <w:color w:val="222222"/>
          <w:shd w:val="clear" w:color="auto" w:fill="FFFFFF"/>
        </w:rPr>
        <w:t>Magyar Kereskedelmi és Ipark</w:t>
      </w:r>
      <w:r w:rsidRPr="004241B9">
        <w:rPr>
          <w:color w:val="222222"/>
          <w:shd w:val="clear" w:color="auto" w:fill="FFFFFF"/>
        </w:rPr>
        <w:t>amara a</w:t>
      </w:r>
      <w:r>
        <w:rPr>
          <w:color w:val="222222"/>
          <w:shd w:val="clear" w:color="auto" w:fill="FFFFFF"/>
        </w:rPr>
        <w:t>z Országos Szakmai</w:t>
      </w:r>
      <w:r w:rsidRPr="004241B9">
        <w:rPr>
          <w:color w:val="222222"/>
          <w:shd w:val="clear" w:color="auto" w:fill="FFFFFF"/>
        </w:rPr>
        <w:t xml:space="preserve"> Vizsgafelügyelői </w:t>
      </w:r>
      <w:r>
        <w:rPr>
          <w:color w:val="222222"/>
          <w:shd w:val="clear" w:color="auto" w:fill="FFFFFF"/>
        </w:rPr>
        <w:t>N</w:t>
      </w:r>
      <w:r w:rsidRPr="004241B9">
        <w:rPr>
          <w:color w:val="222222"/>
          <w:shd w:val="clear" w:color="auto" w:fill="FFFFFF"/>
        </w:rPr>
        <w:t xml:space="preserve">évjegyzékből töröl. </w:t>
      </w:r>
    </w:p>
    <w:p w14:paraId="44C29FE4" w14:textId="77777777" w:rsidR="004241B9" w:rsidRDefault="004241B9" w:rsidP="001B43C7">
      <w:pPr>
        <w:pStyle w:val="Listaszerbekezds"/>
        <w:rPr>
          <w:color w:val="222222"/>
          <w:shd w:val="clear" w:color="auto" w:fill="FFFFFF"/>
        </w:rPr>
      </w:pPr>
    </w:p>
    <w:p w14:paraId="797CD826" w14:textId="77777777" w:rsidR="00FC561F" w:rsidRPr="001B43C7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 w:rsidRPr="004241B9">
        <w:rPr>
          <w:color w:val="222222"/>
          <w:shd w:val="clear" w:color="auto" w:fill="FFFFFF"/>
        </w:rPr>
        <w:t>Tudomásul veszem, hogy amennyiben büntetőeljárás, büntetőítélet, illetve a fent említett foglalkozástól eltiltás hatálya alá kerülök</w:t>
      </w:r>
      <w:r w:rsidR="006F0EE5">
        <w:rPr>
          <w:color w:val="222222"/>
          <w:shd w:val="clear" w:color="auto" w:fill="FFFFFF"/>
        </w:rPr>
        <w:t>,</w:t>
      </w:r>
      <w:r w:rsidRPr="004241B9">
        <w:rPr>
          <w:color w:val="222222"/>
          <w:shd w:val="clear" w:color="auto" w:fill="FFFFFF"/>
        </w:rPr>
        <w:t xml:space="preserve"> a vizsgafelügyelői feladat ellátására jogosultságom megszűnik, és ezen akadályt köteles vagyok haladéktalanul bejelenteni a </w:t>
      </w:r>
      <w:r>
        <w:rPr>
          <w:color w:val="222222"/>
          <w:shd w:val="clear" w:color="auto" w:fill="FFFFFF"/>
        </w:rPr>
        <w:t>Magyar Kereskedelmi és Iparkamara</w:t>
      </w:r>
      <w:r w:rsidRPr="004241B9">
        <w:rPr>
          <w:color w:val="222222"/>
          <w:shd w:val="clear" w:color="auto" w:fill="FFFFFF"/>
        </w:rPr>
        <w:t xml:space="preserve"> részére.</w:t>
      </w:r>
    </w:p>
    <w:p w14:paraId="457D2057" w14:textId="77777777" w:rsidR="00FC561F" w:rsidRDefault="00FC561F" w:rsidP="003410B1">
      <w:pPr>
        <w:ind w:left="360"/>
        <w:jc w:val="both"/>
      </w:pPr>
    </w:p>
    <w:p w14:paraId="6C4E913B" w14:textId="77777777" w:rsidR="00FC561F" w:rsidRDefault="00FC561F" w:rsidP="003410B1">
      <w:pPr>
        <w:numPr>
          <w:ilvl w:val="0"/>
          <w:numId w:val="4"/>
        </w:numPr>
        <w:jc w:val="both"/>
      </w:pPr>
      <w:r>
        <w:t>Rendelkezem képzési, oktatási vagy vizsgáztatási gyakorlattal.</w:t>
      </w:r>
    </w:p>
    <w:p w14:paraId="1D26664B" w14:textId="77777777" w:rsidR="00FC561F" w:rsidRDefault="00FC561F" w:rsidP="003410B1">
      <w:pPr>
        <w:pStyle w:val="Listaszerbekezds"/>
        <w:jc w:val="both"/>
      </w:pPr>
    </w:p>
    <w:p w14:paraId="652F0769" w14:textId="77777777" w:rsidR="00FC561F" w:rsidRPr="007722D0" w:rsidRDefault="00FC561F" w:rsidP="003410B1">
      <w:pPr>
        <w:numPr>
          <w:ilvl w:val="0"/>
          <w:numId w:val="4"/>
        </w:numPr>
        <w:jc w:val="both"/>
      </w:pPr>
      <w:r w:rsidRPr="007722D0">
        <w:t xml:space="preserve">Kötelezően vállalom, hogy kinevezésemtől számított </w:t>
      </w:r>
      <w:r w:rsidR="005205FF">
        <w:t>1 éven belül</w:t>
      </w:r>
      <w:r w:rsidR="00EF1240">
        <w:t>,</w:t>
      </w:r>
      <w:r w:rsidRPr="007722D0">
        <w:t xml:space="preserve"> illetve a kinevezés meghosszabbításától számított 3 hónapon belül vizsgát teszek az </w:t>
      </w:r>
      <w:r w:rsidR="005205FF">
        <w:t>szakmai vizsgáztatás</w:t>
      </w:r>
      <w:r w:rsidRPr="007722D0">
        <w:t xml:space="preserve"> szabályozásának ismereteiből, </w:t>
      </w:r>
      <w:r w:rsidR="003410B1" w:rsidRPr="007722D0">
        <w:t>továbbá,</w:t>
      </w:r>
      <w:r w:rsidRPr="007722D0">
        <w:t xml:space="preserve"> hogy a Magyar Kereskedelmi és Iparkamara által</w:t>
      </w:r>
      <w:r w:rsidR="004241B9">
        <w:t xml:space="preserve"> meghatározott időközönként</w:t>
      </w:r>
      <w:r w:rsidRPr="007722D0">
        <w:t xml:space="preserve"> szervezett ismeretmegújító </w:t>
      </w:r>
      <w:r w:rsidR="004241B9">
        <w:t>tájékoztató előadásokon részt veszek</w:t>
      </w:r>
      <w:r w:rsidR="006F0EE5">
        <w:t>,</w:t>
      </w:r>
      <w:r w:rsidRPr="007722D0">
        <w:t xml:space="preserve"> és az ott megszerzett tudásomról számot adok.</w:t>
      </w:r>
    </w:p>
    <w:p w14:paraId="583C41E0" w14:textId="77777777" w:rsidR="00FC561F" w:rsidRPr="007722D0" w:rsidRDefault="00FC561F" w:rsidP="003410B1">
      <w:pPr>
        <w:pStyle w:val="Listaszerbekezds"/>
        <w:jc w:val="both"/>
      </w:pPr>
    </w:p>
    <w:p w14:paraId="1AB81C72" w14:textId="77777777" w:rsidR="003410B1" w:rsidRDefault="003410B1" w:rsidP="00957E99"/>
    <w:p w14:paraId="242814BD" w14:textId="77777777" w:rsidR="003410B1" w:rsidRDefault="003410B1" w:rsidP="00957E99"/>
    <w:p w14:paraId="30B0498A" w14:textId="77777777" w:rsidR="003410B1" w:rsidRDefault="003410B1" w:rsidP="00957E99"/>
    <w:p w14:paraId="7601F36B" w14:textId="6514F545" w:rsidR="00112F55" w:rsidRDefault="003410B1" w:rsidP="002023CE">
      <w:proofErr w:type="gramStart"/>
      <w:r>
        <w:t>Kelt:…</w:t>
      </w:r>
      <w:proofErr w:type="gramEnd"/>
      <w:r>
        <w:t xml:space="preserve">…………………………………, </w:t>
      </w:r>
      <w:r w:rsidR="006C7636" w:rsidRPr="006C7636">
        <w:t>………</w:t>
      </w:r>
      <w:r w:rsidR="006C7636">
        <w:t>év</w:t>
      </w:r>
      <w:r>
        <w:t>……………………..hónap…</w:t>
      </w:r>
      <w:bookmarkStart w:id="8" w:name="_Hlk190262619"/>
      <w:r>
        <w:t>………</w:t>
      </w:r>
      <w:bookmarkEnd w:id="8"/>
      <w:r>
        <w:t>….nap</w:t>
      </w:r>
    </w:p>
    <w:p w14:paraId="43E44A3B" w14:textId="77777777" w:rsidR="003410B1" w:rsidRDefault="003410B1" w:rsidP="002023CE"/>
    <w:p w14:paraId="280084BD" w14:textId="77777777" w:rsidR="003410B1" w:rsidRDefault="003410B1" w:rsidP="002023CE"/>
    <w:p w14:paraId="36F10F31" w14:textId="77777777" w:rsidR="003410B1" w:rsidRDefault="003410B1" w:rsidP="002023CE"/>
    <w:p w14:paraId="58E09E0B" w14:textId="77777777" w:rsidR="003410B1" w:rsidRDefault="003410B1" w:rsidP="002023CE"/>
    <w:p w14:paraId="3C1C04A2" w14:textId="77777777" w:rsidR="003410B1" w:rsidRDefault="003410B1" w:rsidP="002023CE"/>
    <w:p w14:paraId="19EA7F44" w14:textId="77777777" w:rsidR="003410B1" w:rsidRDefault="003410B1" w:rsidP="002023CE"/>
    <w:p w14:paraId="542100F5" w14:textId="77777777" w:rsidR="003410B1" w:rsidRDefault="003410B1" w:rsidP="002023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pályázó aláírása</w:t>
      </w:r>
    </w:p>
    <w:p w14:paraId="112EAC1F" w14:textId="77777777" w:rsidR="00267486" w:rsidRDefault="00267486" w:rsidP="002023CE"/>
    <w:p w14:paraId="468DD111" w14:textId="77777777" w:rsidR="00267486" w:rsidRDefault="00267486" w:rsidP="001B43C7">
      <w:pPr>
        <w:pStyle w:val="belcim"/>
        <w:tabs>
          <w:tab w:val="left" w:leader="dot" w:pos="4678"/>
          <w:tab w:val="left" w:leader="dot" w:pos="8789"/>
        </w:tabs>
        <w:spacing w:line="360" w:lineRule="auto"/>
        <w:ind w:left="0" w:firstLine="0"/>
        <w:jc w:val="both"/>
      </w:pPr>
    </w:p>
    <w:sectPr w:rsidR="00267486" w:rsidSect="00834BDF">
      <w:footnotePr>
        <w:pos w:val="beneathText"/>
      </w:footnotePr>
      <w:pgSz w:w="11905" w:h="16837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02"/>
        </w:tabs>
        <w:ind w:left="1202" w:hanging="720"/>
      </w:p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443" w:hanging="720"/>
      </w:p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</w:lvl>
    <w:lvl w:ilvl="5">
      <w:start w:val="1"/>
      <w:numFmt w:val="decimal"/>
      <w:lvlText w:val="%1.%2.%3.%4.%5.%6."/>
      <w:lvlJc w:val="left"/>
      <w:pPr>
        <w:tabs>
          <w:tab w:val="num" w:pos="2285"/>
        </w:tabs>
        <w:ind w:left="22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7"/>
        </w:tabs>
        <w:ind w:left="31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08423E7"/>
    <w:multiLevelType w:val="hybridMultilevel"/>
    <w:tmpl w:val="3BCA43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66440">
    <w:abstractNumId w:val="0"/>
  </w:num>
  <w:num w:numId="2" w16cid:durableId="1138961563">
    <w:abstractNumId w:val="1"/>
  </w:num>
  <w:num w:numId="3" w16cid:durableId="16737378">
    <w:abstractNumId w:val="2"/>
  </w:num>
  <w:num w:numId="4" w16cid:durableId="132431707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bkik1 activation">
    <w15:presenceInfo w15:providerId="Windows Live" w15:userId="056fd8dea5f894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markup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38"/>
    <w:rsid w:val="0006253D"/>
    <w:rsid w:val="000A45CD"/>
    <w:rsid w:val="000B2F08"/>
    <w:rsid w:val="000B5CE1"/>
    <w:rsid w:val="000C42C9"/>
    <w:rsid w:val="00106911"/>
    <w:rsid w:val="00112F55"/>
    <w:rsid w:val="00157543"/>
    <w:rsid w:val="001B43C7"/>
    <w:rsid w:val="001C69FE"/>
    <w:rsid w:val="001F010A"/>
    <w:rsid w:val="00200B70"/>
    <w:rsid w:val="002023CE"/>
    <w:rsid w:val="00267486"/>
    <w:rsid w:val="00272F38"/>
    <w:rsid w:val="002758AB"/>
    <w:rsid w:val="00275B3C"/>
    <w:rsid w:val="00294819"/>
    <w:rsid w:val="002C7811"/>
    <w:rsid w:val="002D64F2"/>
    <w:rsid w:val="002E2A46"/>
    <w:rsid w:val="003315B8"/>
    <w:rsid w:val="0033708C"/>
    <w:rsid w:val="003410B1"/>
    <w:rsid w:val="00390496"/>
    <w:rsid w:val="003931B4"/>
    <w:rsid w:val="003C03C6"/>
    <w:rsid w:val="004241B9"/>
    <w:rsid w:val="00426738"/>
    <w:rsid w:val="00504D65"/>
    <w:rsid w:val="005205FF"/>
    <w:rsid w:val="005C76C3"/>
    <w:rsid w:val="006032DE"/>
    <w:rsid w:val="006537A5"/>
    <w:rsid w:val="006C63F2"/>
    <w:rsid w:val="006C7636"/>
    <w:rsid w:val="006F0EE5"/>
    <w:rsid w:val="006F6F24"/>
    <w:rsid w:val="00744B50"/>
    <w:rsid w:val="0076564D"/>
    <w:rsid w:val="007722D0"/>
    <w:rsid w:val="007D4E2C"/>
    <w:rsid w:val="00832CB5"/>
    <w:rsid w:val="00834BDF"/>
    <w:rsid w:val="00841729"/>
    <w:rsid w:val="00850201"/>
    <w:rsid w:val="00874CEF"/>
    <w:rsid w:val="008B3A30"/>
    <w:rsid w:val="008C7287"/>
    <w:rsid w:val="008E4E30"/>
    <w:rsid w:val="008E7E33"/>
    <w:rsid w:val="008F56A8"/>
    <w:rsid w:val="009378B4"/>
    <w:rsid w:val="0095387B"/>
    <w:rsid w:val="00957E99"/>
    <w:rsid w:val="00960213"/>
    <w:rsid w:val="00973548"/>
    <w:rsid w:val="009E647D"/>
    <w:rsid w:val="009F3F8B"/>
    <w:rsid w:val="00A116B9"/>
    <w:rsid w:val="00A26ABF"/>
    <w:rsid w:val="00AD3129"/>
    <w:rsid w:val="00B42EA4"/>
    <w:rsid w:val="00BC4999"/>
    <w:rsid w:val="00C20572"/>
    <w:rsid w:val="00C33F16"/>
    <w:rsid w:val="00C40A20"/>
    <w:rsid w:val="00C6649F"/>
    <w:rsid w:val="00C9775F"/>
    <w:rsid w:val="00CC4570"/>
    <w:rsid w:val="00CE0D98"/>
    <w:rsid w:val="00CE5823"/>
    <w:rsid w:val="00CF07B7"/>
    <w:rsid w:val="00D93E40"/>
    <w:rsid w:val="00D94024"/>
    <w:rsid w:val="00D95824"/>
    <w:rsid w:val="00DE0AAD"/>
    <w:rsid w:val="00DE7589"/>
    <w:rsid w:val="00DF0A43"/>
    <w:rsid w:val="00E176EF"/>
    <w:rsid w:val="00E66B7D"/>
    <w:rsid w:val="00E77AD8"/>
    <w:rsid w:val="00EF1240"/>
    <w:rsid w:val="00F46DFB"/>
    <w:rsid w:val="00FA3470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0B32"/>
  <w15:chartTrackingRefBased/>
  <w15:docId w15:val="{D152EC10-614E-4DEC-8F4B-8FE6DA36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Cmsor2">
    <w:name w:val="heading 2"/>
    <w:basedOn w:val="Norml"/>
    <w:next w:val="Norml"/>
    <w:qFormat/>
    <w:pPr>
      <w:keepNext/>
      <w:spacing w:before="120" w:after="120"/>
      <w:jc w:val="center"/>
      <w:outlineLvl w:val="1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/>
    </w:rPr>
  </w:style>
  <w:style w:type="character" w:customStyle="1" w:styleId="WW8Num2z1">
    <w:name w:val="WW8Num2z1"/>
    <w:rPr>
      <w:b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b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Szvegtrzs21">
    <w:name w:val="Szövegtörzs 21"/>
    <w:basedOn w:val="Norml"/>
    <w:pPr>
      <w:spacing w:before="120" w:after="120"/>
      <w:jc w:val="center"/>
    </w:pPr>
  </w:style>
  <w:style w:type="paragraph" w:styleId="Szvegtrzsbehzssal">
    <w:name w:val="Body Text Indent"/>
    <w:basedOn w:val="Norml"/>
    <w:semiHidden/>
    <w:pPr>
      <w:ind w:left="241"/>
      <w:jc w:val="both"/>
    </w:pPr>
    <w:rPr>
      <w:bCs/>
    </w:rPr>
  </w:style>
  <w:style w:type="paragraph" w:customStyle="1" w:styleId="Szvegtrzsbehzssal21">
    <w:name w:val="Szövegtörzs behúzással 21"/>
    <w:basedOn w:val="Norml"/>
    <w:pPr>
      <w:ind w:left="402" w:hanging="198"/>
    </w:p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incstrkz">
    <w:name w:val="No Spacing"/>
    <w:uiPriority w:val="1"/>
    <w:qFormat/>
    <w:rsid w:val="00957E99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C561F"/>
    <w:pPr>
      <w:ind w:left="708"/>
    </w:pPr>
  </w:style>
  <w:style w:type="table" w:styleId="Rcsostblzat">
    <w:name w:val="Table Grid"/>
    <w:basedOn w:val="Normltblzat"/>
    <w:uiPriority w:val="59"/>
    <w:rsid w:val="00F4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575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57543"/>
    <w:rPr>
      <w:rFonts w:ascii="Segoe UI" w:eastAsia="Lucida Sans Unicode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E4E30"/>
    <w:rPr>
      <w:rFonts w:eastAsia="Lucida Sans Unicode"/>
      <w:sz w:val="24"/>
      <w:szCs w:val="24"/>
    </w:rPr>
  </w:style>
  <w:style w:type="character" w:styleId="Hiperhivatkozs">
    <w:name w:val="Hyperlink"/>
    <w:semiHidden/>
    <w:unhideWhenUsed/>
    <w:rsid w:val="002758AB"/>
    <w:rPr>
      <w:color w:val="0563C1"/>
      <w:u w:val="single"/>
    </w:rPr>
  </w:style>
  <w:style w:type="paragraph" w:customStyle="1" w:styleId="belcim">
    <w:name w:val="belcim"/>
    <w:basedOn w:val="Norml"/>
    <w:rsid w:val="00267486"/>
    <w:pPr>
      <w:widowControl/>
      <w:suppressAutoHyphens w:val="0"/>
      <w:ind w:left="567" w:hanging="567"/>
    </w:pPr>
    <w:rPr>
      <w:rFonts w:ascii="Arial" w:eastAsia="Times New Roman" w:hAnsi="Arial"/>
      <w:bCs/>
      <w:sz w:val="28"/>
    </w:rPr>
  </w:style>
  <w:style w:type="character" w:styleId="Jegyzethivatkozs">
    <w:name w:val="annotation reference"/>
    <w:uiPriority w:val="99"/>
    <w:semiHidden/>
    <w:unhideWhenUsed/>
    <w:rsid w:val="006F0E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F0EE5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F0EE5"/>
    <w:rPr>
      <w:rFonts w:eastAsia="Lucida Sans Unicod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F0EE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F0EE5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5BE0-20C4-C244-B04E-4EB16AB8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886</Words>
  <Characters>6115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cp:lastModifiedBy>hbkik1 activation</cp:lastModifiedBy>
  <cp:revision>3</cp:revision>
  <cp:lastPrinted>2112-12-31T23:00:00Z</cp:lastPrinted>
  <dcterms:created xsi:type="dcterms:W3CDTF">2025-02-12T13:22:00Z</dcterms:created>
  <dcterms:modified xsi:type="dcterms:W3CDTF">2025-02-12T13:23:00Z</dcterms:modified>
</cp:coreProperties>
</file>