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  <w:shd w:val="clear" w:color="auto" w:fill="auto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  <w:shd w:val="clear" w:color="auto" w:fill="auto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6C7636">
      <w:pPr>
        <w:jc w:val="both"/>
        <w:rPr>
          <w:rFonts w:cs="Tahoma"/>
          <w:i/>
          <w:u w:val="single"/>
        </w:rPr>
      </w:pPr>
    </w:p>
    <w:p w14:paraId="36E61F2D" w14:textId="77777777" w:rsidR="006C7636" w:rsidRDefault="006C7636" w:rsidP="006C7636">
      <w:pPr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lastRenderedPageBreak/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699485BC" w:rsidR="00E77AD8" w:rsidRDefault="00E77AD8" w:rsidP="00E77AD8">
      <w:proofErr w:type="gramStart"/>
      <w:r>
        <w:t>Kelt:…</w:t>
      </w:r>
      <w:proofErr w:type="gramEnd"/>
      <w:r>
        <w:t xml:space="preserve">………………………………, </w:t>
      </w:r>
      <w:r w:rsidR="00390496" w:rsidRPr="00390496">
        <w:t>…………….</w:t>
      </w:r>
      <w:r w:rsidR="00390496">
        <w:t>év</w:t>
      </w:r>
      <w:del w:id="5" w:author="hbkik1 activation" w:date="2025-02-12T14:19:00Z">
        <w:r w:rsidR="000A45CD" w:rsidDel="00390496">
          <w:delText>025</w:delText>
        </w:r>
      </w:del>
      <w:r>
        <w:t>……………………..hónap</w:t>
      </w:r>
      <w:bookmarkStart w:id="6" w:name="_Hlk190262479"/>
      <w:r>
        <w:t>…………….</w:t>
      </w:r>
      <w:bookmarkEnd w:id="6"/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lastRenderedPageBreak/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7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7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6514F545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6C7636" w:rsidRPr="006C7636">
        <w:t>………</w:t>
      </w:r>
      <w:r w:rsidR="006C7636">
        <w:t>év</w:t>
      </w:r>
      <w:r>
        <w:t>……………………..hónap…</w:t>
      </w:r>
      <w:bookmarkStart w:id="8" w:name="_Hlk190262619"/>
      <w:r>
        <w:t>………</w:t>
      </w:r>
      <w:bookmarkEnd w:id="8"/>
      <w:r>
        <w:t>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bkik1 activation">
    <w15:presenceInfo w15:providerId="Windows Live" w15:userId="056fd8dea5f894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0496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C7636"/>
    <w:rsid w:val="006F0EE5"/>
    <w:rsid w:val="006F6F24"/>
    <w:rsid w:val="00744B50"/>
    <w:rsid w:val="0076564D"/>
    <w:rsid w:val="007722D0"/>
    <w:rsid w:val="007D4E2C"/>
    <w:rsid w:val="0083018E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378B4"/>
    <w:rsid w:val="0095387B"/>
    <w:rsid w:val="00957E99"/>
    <w:rsid w:val="00960213"/>
    <w:rsid w:val="00973548"/>
    <w:rsid w:val="009E647D"/>
    <w:rsid w:val="009F3F8B"/>
    <w:rsid w:val="00A116B9"/>
    <w:rsid w:val="00A26ABF"/>
    <w:rsid w:val="00A739A1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6115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Nagyné Tolnai Éva</cp:lastModifiedBy>
  <cp:revision>2</cp:revision>
  <cp:lastPrinted>2112-12-31T23:00:00Z</cp:lastPrinted>
  <dcterms:created xsi:type="dcterms:W3CDTF">2026-02-04T10:42:00Z</dcterms:created>
  <dcterms:modified xsi:type="dcterms:W3CDTF">2026-02-04T10:42:00Z</dcterms:modified>
</cp:coreProperties>
</file>